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9.0 -->
  <w:body>
    <w:p w:rsidR="006E4B67" w:rsidRPr="006F164E" w:rsidP="006E4B67" w14:paraId="18D4A16D" w14:textId="77777777">
      <w:pPr>
        <w:rPr>
          <w:rFonts w:ascii="Arial" w:hAnsi="Arial" w:cs="Arial"/>
          <w:szCs w:val="20"/>
          <w:lang w:val="en-US"/>
        </w:rPr>
      </w:pPr>
    </w:p>
    <w:p w:rsidR="006E4B67" w:rsidRPr="006F164E" w:rsidP="006E4B67" w14:paraId="304186F9" w14:textId="77777777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6F164E">
        <w:rPr>
          <w:rFonts w:ascii="Arial" w:hAnsi="Arial" w:cs="Arial"/>
          <w:b/>
          <w:bCs/>
          <w:sz w:val="20"/>
          <w:szCs w:val="20"/>
        </w:rPr>
        <w:t>Company Name:</w:t>
      </w:r>
      <w:r w:rsidR="00CC4286">
        <w:rPr>
          <w:rFonts w:ascii="Arial" w:hAnsi="Arial" w:cs="Arial"/>
          <w:b/>
          <w:bCs/>
          <w:sz w:val="20"/>
          <w:szCs w:val="20"/>
        </w:rPr>
        <w:t xml:space="preserve"> </w:t>
      </w:r>
      <w:r w:rsidR="00CC4286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</w:rPr>
        <w:instrText xml:space="preserve"> FORMTEXT </w:instrText>
      </w:r>
      <w:r w:rsidR="00CC4286">
        <w:rPr>
          <w:sz w:val="18"/>
          <w:szCs w:val="18"/>
        </w:rPr>
        <w:fldChar w:fldCharType="separate"/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sz w:val="18"/>
          <w:szCs w:val="18"/>
        </w:rPr>
        <w:fldChar w:fldCharType="end"/>
      </w:r>
    </w:p>
    <w:p w:rsidR="006E4B67" w:rsidRPr="006F164E" w:rsidP="006E4B67" w14:paraId="5CE3D705" w14:textId="77777777">
      <w:pPr>
        <w:pStyle w:val="NormalWeb"/>
        <w:spacing w:before="120"/>
        <w:rPr>
          <w:rFonts w:ascii="Arial" w:hAnsi="Arial" w:cs="Arial"/>
          <w:b/>
          <w:bCs/>
          <w:sz w:val="20"/>
          <w:szCs w:val="20"/>
        </w:rPr>
      </w:pPr>
      <w:r w:rsidRPr="006F164E">
        <w:rPr>
          <w:rFonts w:ascii="Arial" w:hAnsi="Arial" w:cs="Arial"/>
          <w:b/>
          <w:bCs/>
          <w:sz w:val="20"/>
          <w:szCs w:val="20"/>
        </w:rPr>
        <w:t>Company Address:</w:t>
      </w:r>
      <w:r w:rsidR="00CC4286">
        <w:rPr>
          <w:rFonts w:ascii="Arial" w:hAnsi="Arial" w:cs="Arial"/>
          <w:b/>
          <w:bCs/>
          <w:sz w:val="20"/>
          <w:szCs w:val="20"/>
        </w:rPr>
        <w:t xml:space="preserve"> </w:t>
      </w:r>
      <w:r w:rsidR="00CC4286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</w:rPr>
        <w:instrText xml:space="preserve"> FORMTEXT </w:instrText>
      </w:r>
      <w:r w:rsidR="00CC4286">
        <w:rPr>
          <w:sz w:val="18"/>
          <w:szCs w:val="18"/>
        </w:rPr>
        <w:fldChar w:fldCharType="separate"/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sz w:val="18"/>
          <w:szCs w:val="18"/>
        </w:rPr>
        <w:fldChar w:fldCharType="end"/>
      </w:r>
    </w:p>
    <w:p w:rsidR="006E4B67" w:rsidRPr="006F164E" w:rsidP="006E4B67" w14:paraId="2BBCCF7B" w14:textId="77777777">
      <w:pPr>
        <w:pStyle w:val="NormalWeb"/>
        <w:spacing w:before="120"/>
        <w:rPr>
          <w:rFonts w:ascii="Arial" w:hAnsi="Arial" w:cs="Arial"/>
          <w:b/>
          <w:bCs/>
          <w:sz w:val="20"/>
          <w:szCs w:val="20"/>
        </w:rPr>
      </w:pPr>
      <w:r w:rsidRPr="006F164E">
        <w:rPr>
          <w:rFonts w:ascii="Arial" w:hAnsi="Arial" w:cs="Arial"/>
          <w:b/>
          <w:bCs/>
          <w:sz w:val="20"/>
          <w:szCs w:val="20"/>
        </w:rPr>
        <w:t>Contact Person:</w:t>
      </w:r>
      <w:r w:rsidR="00CC4286">
        <w:rPr>
          <w:rFonts w:ascii="Arial" w:hAnsi="Arial" w:cs="Arial"/>
          <w:b/>
          <w:bCs/>
          <w:sz w:val="20"/>
          <w:szCs w:val="20"/>
        </w:rPr>
        <w:t xml:space="preserve"> </w:t>
      </w:r>
      <w:r w:rsidR="00CC4286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</w:rPr>
        <w:instrText xml:space="preserve"> FORMTEXT </w:instrText>
      </w:r>
      <w:r w:rsidR="00CC4286">
        <w:rPr>
          <w:sz w:val="18"/>
          <w:szCs w:val="18"/>
        </w:rPr>
        <w:fldChar w:fldCharType="separate"/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sz w:val="18"/>
          <w:szCs w:val="18"/>
        </w:rPr>
        <w:fldChar w:fldCharType="end"/>
      </w:r>
    </w:p>
    <w:p w:rsidR="006E4B67" w:rsidRPr="006F164E" w:rsidP="00D95B05" w14:paraId="05707469" w14:textId="77777777">
      <w:pPr>
        <w:spacing w:before="120"/>
        <w:ind w:left="20" w:leftChars="10"/>
        <w:rPr>
          <w:rFonts w:ascii="Arial" w:hAnsi="Arial" w:cs="Arial"/>
          <w:b/>
          <w:szCs w:val="20"/>
          <w:lang w:val="en-US"/>
        </w:rPr>
      </w:pPr>
      <w:r w:rsidRPr="006F164E">
        <w:rPr>
          <w:rFonts w:ascii="Arial" w:hAnsi="Arial" w:cs="Arial"/>
          <w:b/>
          <w:szCs w:val="20"/>
          <w:lang w:val="en-US"/>
        </w:rPr>
        <w:t>E-mail:</w:t>
      </w:r>
      <w:r w:rsidR="00D95B05">
        <w:rPr>
          <w:rFonts w:ascii="Arial" w:hAnsi="Arial" w:cs="Arial"/>
          <w:b/>
          <w:szCs w:val="20"/>
          <w:lang w:val="en-US"/>
        </w:rPr>
        <w:tab/>
      </w:r>
      <w:r w:rsidR="00CC4286">
        <w:rPr>
          <w:rFonts w:ascii="Arial" w:hAnsi="Arial" w:cs="Arial"/>
          <w:b/>
          <w:szCs w:val="20"/>
          <w:lang w:val="en-US"/>
        </w:rPr>
        <w:t xml:space="preserve"> </w:t>
      </w:r>
      <w:r w:rsidR="00CC4286">
        <w:rPr>
          <w:sz w:val="18"/>
          <w:szCs w:val="1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  <w:lang w:val="en-US"/>
        </w:rPr>
        <w:instrText xml:space="preserve"> FORMTEXT </w:instrText>
      </w:r>
      <w:r w:rsidR="00CC4286">
        <w:rPr>
          <w:sz w:val="18"/>
          <w:szCs w:val="18"/>
          <w:lang w:val="en-US"/>
        </w:rPr>
        <w:fldChar w:fldCharType="separate"/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sz w:val="18"/>
          <w:szCs w:val="18"/>
          <w:lang w:val="en-US"/>
        </w:rPr>
        <w:fldChar w:fldCharType="end"/>
      </w:r>
      <w:r w:rsidR="00D95B05">
        <w:rPr>
          <w:rFonts w:ascii="Arial" w:hAnsi="Arial" w:cs="Arial"/>
          <w:b/>
          <w:szCs w:val="20"/>
          <w:lang w:val="en-US"/>
        </w:rPr>
        <w:tab/>
      </w:r>
      <w:r w:rsidR="00D95B05">
        <w:rPr>
          <w:rFonts w:ascii="Arial" w:hAnsi="Arial" w:cs="Arial"/>
          <w:b/>
          <w:szCs w:val="20"/>
          <w:lang w:val="en-US"/>
        </w:rPr>
        <w:tab/>
      </w:r>
      <w:r w:rsidR="00D95B05">
        <w:rPr>
          <w:rFonts w:ascii="Arial" w:hAnsi="Arial" w:cs="Arial"/>
          <w:b/>
          <w:szCs w:val="20"/>
          <w:lang w:val="en-US"/>
        </w:rPr>
        <w:tab/>
      </w:r>
      <w:r w:rsidR="00D95B05">
        <w:rPr>
          <w:rFonts w:ascii="Arial" w:hAnsi="Arial" w:cs="Arial"/>
          <w:b/>
          <w:szCs w:val="20"/>
          <w:lang w:val="en-US"/>
        </w:rPr>
        <w:tab/>
      </w:r>
      <w:r w:rsidR="00D95B05">
        <w:rPr>
          <w:rFonts w:ascii="Arial" w:hAnsi="Arial" w:cs="Arial"/>
          <w:b/>
          <w:szCs w:val="20"/>
          <w:lang w:val="en-US"/>
        </w:rPr>
        <w:tab/>
      </w:r>
      <w:r w:rsidR="00D95B05">
        <w:rPr>
          <w:rFonts w:ascii="Arial" w:hAnsi="Arial" w:cs="Arial"/>
          <w:b/>
          <w:szCs w:val="20"/>
          <w:lang w:val="en-US"/>
        </w:rPr>
        <w:tab/>
      </w:r>
      <w:r w:rsidRPr="006F164E">
        <w:rPr>
          <w:rFonts w:ascii="Arial" w:hAnsi="Arial" w:cs="Arial"/>
          <w:b/>
          <w:szCs w:val="20"/>
          <w:lang w:val="en-US"/>
        </w:rPr>
        <w:t>Telephone:</w:t>
      </w:r>
      <w:r w:rsidR="00CC4286">
        <w:rPr>
          <w:rFonts w:ascii="Arial" w:hAnsi="Arial" w:cs="Arial"/>
          <w:b/>
          <w:szCs w:val="20"/>
          <w:lang w:val="en-US"/>
        </w:rPr>
        <w:t xml:space="preserve"> </w:t>
      </w:r>
      <w:r w:rsidR="00CC4286">
        <w:rPr>
          <w:sz w:val="18"/>
          <w:szCs w:val="1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  <w:lang w:val="en-US"/>
        </w:rPr>
        <w:instrText xml:space="preserve"> FORMTEXT </w:instrText>
      </w:r>
      <w:r w:rsidR="00CC4286">
        <w:rPr>
          <w:sz w:val="18"/>
          <w:szCs w:val="18"/>
          <w:lang w:val="en-US"/>
        </w:rPr>
        <w:fldChar w:fldCharType="separate"/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sz w:val="18"/>
          <w:szCs w:val="18"/>
          <w:lang w:val="en-US"/>
        </w:rPr>
        <w:fldChar w:fldCharType="end"/>
      </w:r>
    </w:p>
    <w:p w:rsidR="00D95B05" w:rsidRPr="006F164E" w:rsidP="006E4B67" w14:paraId="462E81A3" w14:textId="77777777">
      <w:pPr>
        <w:spacing w:before="120"/>
        <w:rPr>
          <w:rFonts w:ascii="Arial" w:hAnsi="Arial" w:cs="Arial"/>
          <w:b/>
          <w:color w:val="000000" w:themeColor="text1"/>
          <w:szCs w:val="20"/>
          <w:lang w:val="en-US"/>
        </w:rPr>
      </w:pPr>
    </w:p>
    <w:p w:rsidR="006E4B67" w:rsidRPr="006F164E" w:rsidP="006E4B67" w14:paraId="01302B7A" w14:textId="77777777">
      <w:pPr>
        <w:outlineLvl w:val="0"/>
        <w:rPr>
          <w:rFonts w:ascii="Arial" w:hAnsi="Arial" w:cs="Arial"/>
          <w:color w:val="000000" w:themeColor="text1"/>
          <w:szCs w:val="20"/>
          <w:lang w:val="en-US"/>
        </w:rPr>
      </w:pPr>
      <w:r w:rsidRPr="006F164E">
        <w:rPr>
          <w:rFonts w:ascii="Arial" w:hAnsi="Arial" w:cs="Arial"/>
          <w:b/>
          <w:color w:val="000000" w:themeColor="text1"/>
          <w:szCs w:val="20"/>
          <w:lang w:val="en-US"/>
        </w:rPr>
        <w:t>Product Part Number</w:t>
      </w:r>
      <w:r w:rsidRPr="006F164E">
        <w:rPr>
          <w:rFonts w:ascii="Arial" w:hAnsi="Arial" w:cs="Arial"/>
          <w:color w:val="000000" w:themeColor="text1"/>
          <w:szCs w:val="20"/>
          <w:lang w:val="en-US"/>
        </w:rPr>
        <w:t>: (Please list the relevant part numbers here)</w:t>
      </w:r>
    </w:p>
    <w:tbl>
      <w:tblPr>
        <w:tblW w:w="9985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2080"/>
        <w:gridCol w:w="1951"/>
        <w:gridCol w:w="5954"/>
      </w:tblGrid>
      <w:tr w14:paraId="61CFE5CE" w14:textId="77777777" w:rsidTr="00D95B05">
        <w:tblPrEx>
          <w:tblW w:w="9985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1392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6E4B67" w:rsidRPr="00D95B05" w:rsidP="00C91CD3" w14:paraId="300091F5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D95B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 xml:space="preserve">Supplier Part </w:t>
            </w:r>
            <w:r w:rsidRPr="00D95B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Number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6E4B67" w:rsidRPr="00D95B05" w:rsidP="00C91CD3" w14:paraId="20EC250C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D95B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Cust</w:t>
            </w:r>
            <w:r w:rsidRPr="00D95B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 xml:space="preserve">. Part </w:t>
            </w:r>
            <w:r w:rsidRPr="00D95B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Number</w:t>
            </w:r>
            <w:r w:rsidRPr="00D95B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6E4B67" w:rsidRPr="00D95B05" w:rsidP="00C91CD3" w14:paraId="1E55EF74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D95B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Part Description</w:t>
            </w:r>
          </w:p>
        </w:tc>
      </w:tr>
      <w:tr w14:paraId="12FC724D" w14:textId="77777777" w:rsidTr="00D95B05">
        <w:tblPrEx>
          <w:tblW w:w="9985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080" w:type="dxa"/>
            <w:tcBorders>
              <w:top w:val="single" w:sz="8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:rsidR="006E4B67" w:rsidRPr="006F164E" w:rsidP="00C91CD3" w14:paraId="7FAFFBEB" w14:textId="7777777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51" w:type="dxa"/>
            <w:tcBorders>
              <w:top w:val="single" w:sz="8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:rsidR="006E4B67" w:rsidRPr="006F164E" w:rsidP="00C91CD3" w14:paraId="1D605412" w14:textId="7777777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:rsidR="006E4B67" w:rsidRPr="006F164E" w:rsidP="00C91CD3" w14:paraId="1385E705" w14:textId="77777777">
            <w:pPr>
              <w:rPr>
                <w:rFonts w:ascii="Arial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14:paraId="0AEE1674" w14:textId="77777777" w:rsidTr="00D95B05">
        <w:tblPrEx>
          <w:tblW w:w="9985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08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:rsidR="00C3490E" w:rsidRPr="006F164E" w:rsidP="00C91CD3" w14:paraId="79B9B262" w14:textId="7777777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51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:rsidR="00C3490E" w:rsidRPr="006F164E" w:rsidP="00C91CD3" w14:paraId="63FD6591" w14:textId="7777777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:rsidR="00C3490E" w:rsidRPr="006F164E" w:rsidP="00C91CD3" w14:paraId="0B2E5135" w14:textId="77777777">
            <w:pPr>
              <w:rPr>
                <w:rFonts w:ascii="Arial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14:paraId="1448059E" w14:textId="77777777" w:rsidTr="00D95B05">
        <w:tblPrEx>
          <w:tblW w:w="9985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08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:rsidR="00C3490E" w:rsidRPr="006F164E" w:rsidP="00C91CD3" w14:paraId="6AE01C75" w14:textId="7777777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51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:rsidR="00C3490E" w:rsidRPr="006F164E" w:rsidP="00C91CD3" w14:paraId="32B096D0" w14:textId="7777777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:rsidR="00C3490E" w:rsidRPr="006F164E" w:rsidP="00C91CD3" w14:paraId="3B966907" w14:textId="77777777">
            <w:pPr>
              <w:rPr>
                <w:rFonts w:ascii="Arial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6E4B67" w:rsidRPr="006F164E" w:rsidP="006E4B67" w14:paraId="2A0C2A3C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Cs w:val="20"/>
        </w:rPr>
      </w:pPr>
    </w:p>
    <w:p w:rsidR="006E4B67" w:rsidRPr="006F164E" w:rsidP="006E4B67" w14:paraId="2FBCFD3D" w14:textId="7777777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  <w:r w:rsidRPr="006F164E">
        <w:rPr>
          <w:rFonts w:ascii="Arial" w:hAnsi="Arial" w:cs="Arial"/>
          <w:color w:val="000000" w:themeColor="text1"/>
          <w:szCs w:val="20"/>
          <w:lang w:val="en-US"/>
        </w:rPr>
        <w:t>This letter is to confirm that the product(s) referenced above have been evaluated against Regulation (EC) 1907/2006 of the European Parliament, “</w:t>
      </w:r>
      <w:r w:rsidRPr="006F164E">
        <w:rPr>
          <w:rFonts w:ascii="Arial" w:hAnsi="Arial" w:cs="Arial"/>
          <w:b/>
          <w:color w:val="000000" w:themeColor="text1"/>
          <w:szCs w:val="20"/>
          <w:lang w:val="en-US"/>
        </w:rPr>
        <w:t>Registration, Evaluation, and Authorization of Chemicals (REACH),</w:t>
      </w:r>
      <w:r w:rsidRPr="006F164E">
        <w:rPr>
          <w:rFonts w:ascii="Arial" w:hAnsi="Arial" w:cs="Arial"/>
          <w:color w:val="000000" w:themeColor="text1"/>
          <w:szCs w:val="20"/>
          <w:lang w:val="en-US"/>
        </w:rPr>
        <w:t xml:space="preserve"> as interpreted by EU Court of Justice decision C-106/14 of 10 September 2015.</w:t>
      </w:r>
      <w:r w:rsidRPr="006F164E">
        <w:rPr>
          <w:rFonts w:ascii="Arial" w:hAnsi="Arial" w:cs="Arial"/>
          <w:b/>
          <w:color w:val="000000" w:themeColor="text1"/>
          <w:szCs w:val="20"/>
          <w:lang w:val="en-US"/>
        </w:rPr>
        <w:t xml:space="preserve"> </w:t>
      </w:r>
      <w:r w:rsidRPr="006F164E">
        <w:rPr>
          <w:rFonts w:ascii="Arial" w:hAnsi="Arial" w:cs="Arial"/>
          <w:color w:val="000000" w:themeColor="text1"/>
          <w:szCs w:val="20"/>
          <w:lang w:val="en-US"/>
        </w:rPr>
        <w:t>Th</w:t>
      </w:r>
      <w:r w:rsidRPr="006F164E">
        <w:rPr>
          <w:rFonts w:ascii="Arial" w:hAnsi="Arial" w:cs="Arial"/>
          <w:szCs w:val="20"/>
          <w:lang w:val="en-US"/>
        </w:rPr>
        <w:t>e compliance status of the product is confirmed by the sections below.</w:t>
      </w:r>
    </w:p>
    <w:p w:rsidR="006E4B67" w:rsidRPr="006F164E" w:rsidP="006E4B67" w14:paraId="004BE4E8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  <w:lang w:val="en-US"/>
        </w:rPr>
      </w:pPr>
    </w:p>
    <w:p w:rsidR="006E4B67" w:rsidRPr="006F164E" w:rsidP="006E4B67" w14:paraId="7A99404A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Cs w:val="20"/>
          <w:u w:val="single"/>
          <w:lang w:val="en-US"/>
        </w:rPr>
      </w:pPr>
      <w:r w:rsidRPr="006F164E">
        <w:rPr>
          <w:rFonts w:ascii="Arial" w:hAnsi="Arial" w:cs="Arial"/>
          <w:b/>
          <w:szCs w:val="20"/>
          <w:u w:val="single"/>
          <w:lang w:val="en-US"/>
        </w:rPr>
        <w:t>Article 33 of EU Regulation 1907/2006 (select one):</w:t>
      </w:r>
    </w:p>
    <w:p w:rsidR="006E4B67" w:rsidRPr="006F164E" w:rsidP="006E4B67" w14:paraId="644456EF" w14:textId="77777777">
      <w:pPr>
        <w:autoSpaceDE w:val="0"/>
        <w:autoSpaceDN w:val="0"/>
        <w:adjustRightInd w:val="0"/>
        <w:ind w:left="544" w:hanging="544"/>
        <w:jc w:val="both"/>
        <w:rPr>
          <w:rFonts w:ascii="Arial" w:hAnsi="Arial" w:cs="Arial"/>
          <w:b/>
          <w:color w:val="000000" w:themeColor="text1"/>
          <w:szCs w:val="20"/>
          <w:lang w:val="en-US"/>
        </w:rPr>
      </w:pPr>
      <w:r w:rsidRPr="006F164E">
        <w:rPr>
          <w:rFonts w:ascii="Arial" w:hAnsi="Arial" w:cs="Arial"/>
          <w:color w:val="000000" w:themeColor="text1"/>
          <w:szCs w:val="20"/>
          <w:lang w:val="en-US"/>
        </w:rPr>
        <w:t xml:space="preserve">  </w:t>
      </w:r>
      <w:sdt>
        <w:sdtPr>
          <w:rPr>
            <w:rFonts w:ascii="Arial" w:hAnsi="Arial" w:cs="Arial"/>
            <w:color w:val="000000" w:themeColor="text1"/>
            <w:szCs w:val="20"/>
            <w:lang w:val="en-US"/>
          </w:rPr>
          <w:id w:val="1787860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164E">
            <w:rPr>
              <w:rFonts w:ascii="MS Gothic" w:eastAsia="MS Gothic" w:hAnsi="MS Gothic" w:cs="MS Gothic"/>
              <w:color w:val="000000" w:themeColor="text1"/>
              <w:szCs w:val="20"/>
              <w:lang w:val="en-US"/>
            </w:rPr>
            <w:t>☐</w:t>
          </w:r>
        </w:sdtContent>
      </w:sdt>
      <w:r w:rsidRPr="006F164E">
        <w:rPr>
          <w:rFonts w:ascii="Arial" w:hAnsi="Arial" w:cs="Arial"/>
          <w:color w:val="000000" w:themeColor="text1"/>
          <w:szCs w:val="20"/>
          <w:lang w:val="en-US"/>
        </w:rPr>
        <w:tab/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The product(s) referenced above, as well as any articles* contained within the product(s), 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u w:val="single"/>
          <w:lang w:val="en-US"/>
        </w:rPr>
        <w:t>DO NOT CONTAIN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 any of the SVHCs as updated by ECHA on</w:t>
      </w:r>
      <w:r w:rsidR="00CC4286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 </w:t>
      </w:r>
      <w:r w:rsidR="00CC4286">
        <w:rPr>
          <w:sz w:val="18"/>
          <w:szCs w:val="1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0" w:name="Text49"/>
      <w:r w:rsidR="00CC4286">
        <w:rPr>
          <w:sz w:val="18"/>
          <w:szCs w:val="18"/>
          <w:lang w:val="en-US"/>
        </w:rPr>
        <w:instrText xml:space="preserve"> FORMTEXT </w:instrText>
      </w:r>
      <w:r w:rsidR="00CC4286">
        <w:rPr>
          <w:sz w:val="18"/>
          <w:szCs w:val="18"/>
          <w:lang w:val="en-US"/>
        </w:rPr>
        <w:fldChar w:fldCharType="separate"/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sz w:val="18"/>
          <w:szCs w:val="18"/>
          <w:lang w:val="en-US"/>
        </w:rPr>
        <w:fldChar w:fldCharType="end"/>
      </w:r>
      <w:bookmarkEnd w:id="0"/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 (</w:t>
      </w:r>
      <w:hyperlink r:id="rId7" w:history="1">
        <w:r w:rsidRPr="006F164E">
          <w:rPr>
            <w:rStyle w:val="Hyperlink"/>
            <w:rFonts w:ascii="Arial" w:hAnsi="Arial" w:cs="Arial"/>
            <w:b/>
            <w:color w:val="000000" w:themeColor="text1"/>
            <w:sz w:val="18"/>
            <w:szCs w:val="20"/>
            <w:lang w:val="en-US"/>
          </w:rPr>
          <w:t>http://echa.europa.eu/candidate-list-table</w:t>
        </w:r>
      </w:hyperlink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>).</w:t>
      </w:r>
    </w:p>
    <w:p w:rsidR="006E4B67" w:rsidRPr="006F164E" w:rsidP="006E4B67" w14:paraId="2CC80763" w14:textId="29619A97">
      <w:pPr>
        <w:autoSpaceDE w:val="0"/>
        <w:autoSpaceDN w:val="0"/>
        <w:adjustRightInd w:val="0"/>
        <w:ind w:left="547" w:hanging="547"/>
        <w:jc w:val="both"/>
        <w:rPr>
          <w:rFonts w:ascii="Arial" w:hAnsi="Arial" w:cs="Arial"/>
          <w:b/>
          <w:i/>
          <w:color w:val="000000" w:themeColor="text1"/>
          <w:sz w:val="18"/>
          <w:szCs w:val="20"/>
          <w:lang w:val="en-US"/>
        </w:rPr>
      </w:pPr>
      <w:r w:rsidRPr="006F164E">
        <w:rPr>
          <w:rFonts w:ascii="Arial" w:hAnsi="Arial" w:cs="Arial"/>
          <w:color w:val="000000" w:themeColor="text1"/>
          <w:szCs w:val="20"/>
          <w:lang w:val="en-US"/>
        </w:rPr>
        <w:t xml:space="preserve">  </w:t>
      </w:r>
      <w:sdt>
        <w:sdtPr>
          <w:rPr>
            <w:rFonts w:ascii="Arial" w:hAnsi="Arial" w:cs="Arial"/>
            <w:color w:val="000000" w:themeColor="text1"/>
            <w:szCs w:val="20"/>
            <w:lang w:val="en-US"/>
          </w:rPr>
          <w:id w:val="1809055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164E">
            <w:rPr>
              <w:rFonts w:ascii="MS Gothic" w:eastAsia="MS Gothic" w:hAnsi="MS Gothic" w:cs="MS Gothic"/>
              <w:color w:val="000000" w:themeColor="text1"/>
              <w:szCs w:val="20"/>
              <w:lang w:val="en-US"/>
            </w:rPr>
            <w:t>☐</w:t>
          </w:r>
        </w:sdtContent>
      </w:sdt>
      <w:r w:rsidRPr="006F164E">
        <w:rPr>
          <w:rFonts w:ascii="Arial" w:hAnsi="Arial" w:cs="Arial"/>
          <w:color w:val="000000" w:themeColor="text1"/>
          <w:szCs w:val="20"/>
          <w:lang w:val="en-US"/>
        </w:rPr>
        <w:tab/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The products(s) referenced above have been evaluated for the presence of the SVHCs as updated BY ECHA on </w:t>
      </w:r>
      <w:r w:rsidR="00CC4286">
        <w:rPr>
          <w:sz w:val="18"/>
          <w:szCs w:val="1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  <w:lang w:val="en-US"/>
        </w:rPr>
        <w:instrText xml:space="preserve"> FORMTEXT </w:instrText>
      </w:r>
      <w:r w:rsidR="00CC4286">
        <w:rPr>
          <w:sz w:val="18"/>
          <w:szCs w:val="18"/>
          <w:lang w:val="en-US"/>
        </w:rPr>
        <w:fldChar w:fldCharType="separate"/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sz w:val="18"/>
          <w:szCs w:val="18"/>
          <w:lang w:val="en-US"/>
        </w:rPr>
        <w:fldChar w:fldCharType="end"/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. The product(s) and/or articles* contained within the product(s) 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u w:val="single"/>
          <w:lang w:val="en-US"/>
        </w:rPr>
        <w:t>CONTAIN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 the following SVHCs in amounts 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u w:val="single"/>
          <w:lang w:val="en-US"/>
        </w:rPr>
        <w:t>no more than 1000ppm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, as provided in the table on the following page. </w:t>
      </w:r>
      <w:r w:rsidRPr="006F164E">
        <w:rPr>
          <w:rFonts w:ascii="Arial" w:hAnsi="Arial" w:cs="Arial"/>
          <w:b/>
          <w:i/>
          <w:color w:val="000000" w:themeColor="text1"/>
          <w:sz w:val="18"/>
          <w:szCs w:val="20"/>
          <w:lang w:val="en-US"/>
        </w:rPr>
        <w:t>(Table must be completed if this option is selected.)</w:t>
      </w:r>
    </w:p>
    <w:p w:rsidR="006E4B67" w:rsidRPr="006F164E" w:rsidP="006E4B67" w14:paraId="10D01E69" w14:textId="7B5A1E0A">
      <w:pPr>
        <w:autoSpaceDE w:val="0"/>
        <w:autoSpaceDN w:val="0"/>
        <w:adjustRightInd w:val="0"/>
        <w:ind w:left="547" w:hanging="547"/>
        <w:jc w:val="both"/>
        <w:rPr>
          <w:rFonts w:ascii="Arial" w:hAnsi="Arial" w:cs="Arial"/>
          <w:b/>
          <w:i/>
          <w:color w:val="000000" w:themeColor="text1"/>
          <w:sz w:val="18"/>
          <w:szCs w:val="20"/>
          <w:lang w:val="en-US"/>
        </w:rPr>
      </w:pPr>
      <w:r w:rsidRPr="006F164E">
        <w:rPr>
          <w:rFonts w:ascii="Arial" w:hAnsi="Arial" w:cs="Arial"/>
          <w:color w:val="000000" w:themeColor="text1"/>
          <w:szCs w:val="20"/>
          <w:lang w:val="en-US"/>
        </w:rPr>
        <w:t xml:space="preserve">  </w:t>
      </w:r>
      <w:sdt>
        <w:sdtPr>
          <w:rPr>
            <w:rFonts w:ascii="Arial" w:hAnsi="Arial" w:cs="Arial"/>
            <w:color w:val="000000" w:themeColor="text1"/>
            <w:szCs w:val="20"/>
            <w:lang w:val="en-US"/>
          </w:rPr>
          <w:id w:val="1588615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164E">
            <w:rPr>
              <w:rFonts w:ascii="MS Gothic" w:eastAsia="MS Gothic" w:hAnsi="MS Gothic" w:cs="MS Gothic"/>
              <w:color w:val="000000" w:themeColor="text1"/>
              <w:szCs w:val="20"/>
              <w:lang w:val="en-US"/>
            </w:rPr>
            <w:t>☐</w:t>
          </w:r>
        </w:sdtContent>
      </w:sdt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 The products(s) referenced above have been evaluated for the presence of the SVHCs as updated BY ECHA on </w:t>
      </w:r>
      <w:r w:rsidR="00CC4286">
        <w:rPr>
          <w:sz w:val="18"/>
          <w:szCs w:val="1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  <w:lang w:val="en-US"/>
        </w:rPr>
        <w:instrText xml:space="preserve"> FORMTEXT </w:instrText>
      </w:r>
      <w:r w:rsidR="00CC4286">
        <w:rPr>
          <w:sz w:val="18"/>
          <w:szCs w:val="18"/>
          <w:lang w:val="en-US"/>
        </w:rPr>
        <w:fldChar w:fldCharType="separate"/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sz w:val="18"/>
          <w:szCs w:val="18"/>
          <w:lang w:val="en-US"/>
        </w:rPr>
        <w:fldChar w:fldCharType="end"/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>. The product(s) and/or articles* contained within the product(s)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u w:val="single"/>
          <w:lang w:val="en-US"/>
        </w:rPr>
        <w:t xml:space="preserve"> CONTAIN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 the following SVHCs in amounts 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u w:val="single"/>
          <w:lang w:val="en-US"/>
        </w:rPr>
        <w:t>more than 1000ppm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, as provided in the table on the following page. </w:t>
      </w:r>
      <w:r w:rsidRPr="006F164E">
        <w:rPr>
          <w:rFonts w:ascii="Arial" w:hAnsi="Arial" w:cs="Arial"/>
          <w:b/>
          <w:i/>
          <w:color w:val="000000" w:themeColor="text1"/>
          <w:sz w:val="18"/>
          <w:szCs w:val="20"/>
          <w:lang w:val="en-US"/>
        </w:rPr>
        <w:t>(Table must be completed if this option is selected.)</w:t>
      </w:r>
    </w:p>
    <w:p w:rsidR="006E4B67" w:rsidRPr="006F164E" w:rsidP="006E4B67" w14:paraId="1B2B5386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n-US"/>
        </w:rPr>
      </w:pPr>
      <w:r w:rsidRPr="006F164E">
        <w:rPr>
          <w:rFonts w:ascii="Arial" w:hAnsi="Arial" w:cs="Arial"/>
          <w:b/>
          <w:sz w:val="16"/>
          <w:szCs w:val="16"/>
          <w:lang w:val="en-US"/>
        </w:rPr>
        <w:t>*</w:t>
      </w:r>
      <w:r w:rsidRPr="006F164E">
        <w:rPr>
          <w:rFonts w:ascii="Arial" w:hAnsi="Arial" w:cs="Arial"/>
          <w:sz w:val="16"/>
          <w:szCs w:val="16"/>
          <w:lang w:val="en-US"/>
        </w:rPr>
        <w:t xml:space="preserve">An </w:t>
      </w:r>
      <w:r w:rsidR="00656758">
        <w:rPr>
          <w:rFonts w:ascii="Arial" w:hAnsi="Arial" w:cs="Arial"/>
          <w:sz w:val="16"/>
          <w:szCs w:val="16"/>
          <w:lang w:val="en-US"/>
        </w:rPr>
        <w:t>a</w:t>
      </w:r>
      <w:r w:rsidRPr="006F164E">
        <w:rPr>
          <w:rFonts w:ascii="Arial" w:hAnsi="Arial" w:cs="Arial"/>
          <w:sz w:val="16"/>
          <w:szCs w:val="16"/>
          <w:lang w:val="en-US"/>
        </w:rPr>
        <w:t xml:space="preserve">rticle is any item within a part or component of the product which during production is given a special shape, surface or design that determines its function to a greater degree than its chemical composition. An example of articles within an electronic component would be the leads of a through-hole capacitor. For more information, please refer to Example 21 of the EU Chemicals Agency “Guidance for Requirements on Substances in Articles” ( </w:t>
      </w:r>
      <w:hyperlink r:id="rId8" w:history="1">
        <w:r w:rsidRPr="006F164E">
          <w:rPr>
            <w:rStyle w:val="Hyperlink"/>
            <w:rFonts w:ascii="Arial" w:hAnsi="Arial" w:cs="Arial"/>
            <w:sz w:val="16"/>
            <w:szCs w:val="16"/>
            <w:lang w:val="en-US"/>
          </w:rPr>
          <w:t>https://echa.europa.eu/documents/10162/23036412/articles_en.pdf/cc2e3f93-8391-4944-88e4-efed5fb5112c</w:t>
        </w:r>
      </w:hyperlink>
      <w:r w:rsidRPr="006F164E">
        <w:rPr>
          <w:rFonts w:ascii="Arial" w:hAnsi="Arial" w:cs="Arial"/>
          <w:sz w:val="16"/>
          <w:szCs w:val="16"/>
          <w:lang w:val="en-US"/>
        </w:rPr>
        <w:t xml:space="preserve"> )</w:t>
      </w:r>
    </w:p>
    <w:p w:rsidR="00A91585" w14:paraId="68300A0D" w14:textId="77777777">
      <w:pPr>
        <w:spacing w:after="160" w:line="259" w:lineRule="auto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br w:type="page"/>
      </w:r>
    </w:p>
    <w:p w:rsidR="00A91585" w:rsidRPr="006F164E" w:rsidP="006E4B67" w14:paraId="15FE94C7" w14:textId="7777777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tbl>
      <w:tblPr>
        <w:tblpPr w:leftFromText="141" w:rightFromText="141" w:vertAnchor="text" w:horzAnchor="margin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1279"/>
        <w:gridCol w:w="1771"/>
        <w:gridCol w:w="1771"/>
        <w:gridCol w:w="2550"/>
      </w:tblGrid>
      <w:tr w14:paraId="4C3756BC" w14:textId="77777777" w:rsidTr="00D95B0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263" w:type="dxa"/>
            <w:shd w:val="clear" w:color="auto" w:fill="F2F2F2" w:themeFill="background1" w:themeFillShade="F2"/>
          </w:tcPr>
          <w:p w:rsidR="006E4B67" w:rsidRPr="006F164E" w:rsidP="006E4B67" w14:paraId="629E5A07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164E">
              <w:rPr>
                <w:rFonts w:ascii="Arial" w:hAnsi="Arial" w:cs="Arial"/>
                <w:b/>
                <w:sz w:val="16"/>
                <w:szCs w:val="16"/>
              </w:rPr>
              <w:t>SVHC Name</w:t>
            </w:r>
          </w:p>
        </w:tc>
        <w:tc>
          <w:tcPr>
            <w:tcW w:w="1279" w:type="dxa"/>
            <w:shd w:val="clear" w:color="auto" w:fill="F2F2F2" w:themeFill="background1" w:themeFillShade="F2"/>
          </w:tcPr>
          <w:p w:rsidR="006E4B67" w:rsidRPr="006F164E" w:rsidP="006E4B67" w14:paraId="6FF0A02C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164E">
              <w:rPr>
                <w:rFonts w:ascii="Arial" w:hAnsi="Arial" w:cs="Arial"/>
                <w:b/>
                <w:sz w:val="16"/>
                <w:szCs w:val="16"/>
              </w:rPr>
              <w:t>SVHC CAS #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:rsidR="006E4B67" w:rsidRPr="006F164E" w:rsidP="006E4B67" w14:paraId="7D3DABD2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F164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Location of SVHC / Article Name </w:t>
            </w:r>
            <w:r w:rsidRPr="006F164E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  <w:t>(if applicable)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:rsidR="006E4B67" w:rsidRPr="006F164E" w:rsidP="006E4B67" w14:paraId="41F59099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F164E">
              <w:rPr>
                <w:rFonts w:ascii="Arial" w:hAnsi="Arial" w:cs="Arial"/>
                <w:b/>
                <w:sz w:val="16"/>
                <w:szCs w:val="16"/>
                <w:lang w:val="en-US"/>
              </w:rPr>
              <w:t>Worst Case Concentration (ppm) of SVHC</w:t>
            </w:r>
          </w:p>
        </w:tc>
        <w:tc>
          <w:tcPr>
            <w:tcW w:w="2550" w:type="dxa"/>
            <w:shd w:val="clear" w:color="auto" w:fill="F2F2F2" w:themeFill="background1" w:themeFillShade="F2"/>
          </w:tcPr>
          <w:p w:rsidR="006E4B67" w:rsidRPr="006F164E" w:rsidP="006E4B67" w14:paraId="04B91A6C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F164E">
              <w:rPr>
                <w:rFonts w:ascii="Arial" w:hAnsi="Arial" w:cs="Arial"/>
                <w:b/>
                <w:sz w:val="16"/>
                <w:szCs w:val="16"/>
                <w:lang w:val="en-US"/>
              </w:rPr>
              <w:t>Amount of SVHC (grams)</w:t>
            </w:r>
            <w:r w:rsidRPr="006F164E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  <w:t>(if available)</w:t>
            </w:r>
          </w:p>
        </w:tc>
      </w:tr>
      <w:tr w14:paraId="563D6E9F" w14:textId="77777777" w:rsidTr="005648AB">
        <w:tblPrEx>
          <w:tblW w:w="0" w:type="auto"/>
          <w:tblLook w:val="04A0"/>
        </w:tblPrEx>
        <w:tc>
          <w:tcPr>
            <w:tcW w:w="2263" w:type="dxa"/>
            <w:shd w:val="clear" w:color="auto" w:fill="auto"/>
          </w:tcPr>
          <w:p w:rsidR="00CC4286" w:rsidRPr="006F164E" w:rsidP="00CC4286" w14:paraId="0207384D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:rsidR="00CC4286" w:rsidRPr="006F164E" w:rsidP="00CC4286" w14:paraId="6A0798D1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:rsidR="00CC4286" w:rsidRPr="006F164E" w:rsidP="00CC4286" w14:paraId="407E88A2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:rsidR="00CC4286" w:rsidRPr="006F164E" w:rsidP="00CC4286" w14:paraId="514C7F40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:rsidR="00CC4286" w:rsidRPr="006F164E" w:rsidP="00CC4286" w14:paraId="7EBA9044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14:paraId="61B83C1E" w14:textId="77777777" w:rsidTr="005648AB">
        <w:tblPrEx>
          <w:tblW w:w="0" w:type="auto"/>
          <w:tblLook w:val="04A0"/>
        </w:tblPrEx>
        <w:tc>
          <w:tcPr>
            <w:tcW w:w="2263" w:type="dxa"/>
            <w:shd w:val="clear" w:color="auto" w:fill="auto"/>
          </w:tcPr>
          <w:p w:rsidR="00CC4286" w:rsidRPr="006F164E" w:rsidP="00CC4286" w14:paraId="0DC9B596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:rsidR="00CC4286" w:rsidRPr="006F164E" w:rsidP="00CC4286" w14:paraId="0E47FD95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:rsidR="00CC4286" w:rsidRPr="006F164E" w:rsidP="00CC4286" w14:paraId="7AD7F88B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:rsidR="00CC4286" w:rsidRPr="006F164E" w:rsidP="00CC4286" w14:paraId="4A66EE46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:rsidR="00CC4286" w:rsidRPr="006F164E" w:rsidP="00CC4286" w14:paraId="69CFBDFB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14:paraId="075682C2" w14:textId="77777777" w:rsidTr="005648AB">
        <w:tblPrEx>
          <w:tblW w:w="0" w:type="auto"/>
          <w:tblLook w:val="04A0"/>
        </w:tblPrEx>
        <w:tc>
          <w:tcPr>
            <w:tcW w:w="2263" w:type="dxa"/>
            <w:shd w:val="clear" w:color="auto" w:fill="auto"/>
          </w:tcPr>
          <w:p w:rsidR="00CC4286" w:rsidRPr="006F164E" w:rsidP="00CC4286" w14:paraId="73E7475A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:rsidR="00CC4286" w:rsidRPr="006F164E" w:rsidP="00CC4286" w14:paraId="0AA93C96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:rsidR="00CC4286" w:rsidRPr="006F164E" w:rsidP="00CC4286" w14:paraId="198607C2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:rsidR="00CC4286" w:rsidRPr="006F164E" w:rsidP="00CC4286" w14:paraId="45E458F8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:rsidR="00CC4286" w:rsidRPr="006F164E" w:rsidP="00CC4286" w14:paraId="64360479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14:paraId="66979A51" w14:textId="77777777" w:rsidTr="005648AB">
        <w:tblPrEx>
          <w:tblW w:w="0" w:type="auto"/>
          <w:tblLook w:val="04A0"/>
        </w:tblPrEx>
        <w:tc>
          <w:tcPr>
            <w:tcW w:w="2263" w:type="dxa"/>
            <w:shd w:val="clear" w:color="auto" w:fill="auto"/>
          </w:tcPr>
          <w:p w:rsidR="00CC4286" w:rsidRPr="006F164E" w:rsidP="00CC4286" w14:paraId="1CE2F610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:rsidR="00CC4286" w:rsidRPr="006F164E" w:rsidP="00CC4286" w14:paraId="4A069662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:rsidR="00CC4286" w:rsidRPr="006F164E" w:rsidP="00CC4286" w14:paraId="79C40DE2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:rsidR="00CC4286" w:rsidRPr="006F164E" w:rsidP="00CC4286" w14:paraId="71558099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:rsidR="00CC4286" w:rsidRPr="006F164E" w:rsidP="00CC4286" w14:paraId="78336431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14:paraId="662DC2CC" w14:textId="77777777" w:rsidTr="00C975EE">
        <w:tblPrEx>
          <w:tblW w:w="0" w:type="auto"/>
          <w:tblLook w:val="04A0"/>
        </w:tblPrEx>
        <w:tc>
          <w:tcPr>
            <w:tcW w:w="2263" w:type="dxa"/>
            <w:shd w:val="clear" w:color="auto" w:fill="auto"/>
          </w:tcPr>
          <w:p w:rsidR="003D32CB" w:rsidRPr="006F164E" w:rsidP="003D32CB" w14:paraId="610812A1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:rsidR="003D32CB" w:rsidRPr="006F164E" w:rsidP="003D32CB" w14:paraId="0DBF9856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:rsidR="003D32CB" w:rsidRPr="006F164E" w:rsidP="003D32CB" w14:paraId="0A43D9A9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:rsidR="003D32CB" w:rsidRPr="006F164E" w:rsidP="003D32CB" w14:paraId="6801E7A2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:rsidR="003D32CB" w:rsidRPr="006F164E" w:rsidP="003D32CB" w14:paraId="2C201762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14:paraId="4B3FE1AC" w14:textId="77777777" w:rsidTr="00C975EE">
        <w:tblPrEx>
          <w:tblW w:w="0" w:type="auto"/>
          <w:tblLook w:val="04A0"/>
        </w:tblPrEx>
        <w:tc>
          <w:tcPr>
            <w:tcW w:w="2263" w:type="dxa"/>
            <w:shd w:val="clear" w:color="auto" w:fill="auto"/>
          </w:tcPr>
          <w:p w:rsidR="003D32CB" w:rsidRPr="006F164E" w:rsidP="003D32CB" w14:paraId="0496EECB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:rsidR="003D32CB" w:rsidRPr="006F164E" w:rsidP="003D32CB" w14:paraId="2D539DB1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:rsidR="003D32CB" w:rsidRPr="006F164E" w:rsidP="003D32CB" w14:paraId="7BD54EC3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:rsidR="003D32CB" w:rsidRPr="006F164E" w:rsidP="003D32CB" w14:paraId="413B8946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:rsidR="003D32CB" w:rsidRPr="006F164E" w:rsidP="003D32CB" w14:paraId="240E14C7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14:paraId="07323DC2" w14:textId="77777777" w:rsidTr="00C975EE">
        <w:tblPrEx>
          <w:tblW w:w="0" w:type="auto"/>
          <w:tblLook w:val="04A0"/>
        </w:tblPrEx>
        <w:tc>
          <w:tcPr>
            <w:tcW w:w="2263" w:type="dxa"/>
            <w:shd w:val="clear" w:color="auto" w:fill="auto"/>
          </w:tcPr>
          <w:p w:rsidR="003D32CB" w:rsidRPr="006F164E" w:rsidP="003D32CB" w14:paraId="6CC152FB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:rsidR="003D32CB" w:rsidRPr="006F164E" w:rsidP="003D32CB" w14:paraId="4F995CAC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:rsidR="003D32CB" w:rsidRPr="006F164E" w:rsidP="003D32CB" w14:paraId="49850521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:rsidR="003D32CB" w:rsidRPr="006F164E" w:rsidP="003D32CB" w14:paraId="0F22AA3E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:rsidR="003D32CB" w:rsidRPr="006F164E" w:rsidP="003D32CB" w14:paraId="3FE9CB8A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14:paraId="50115D74" w14:textId="77777777" w:rsidTr="00C975EE">
        <w:tblPrEx>
          <w:tblW w:w="0" w:type="auto"/>
          <w:tblLook w:val="04A0"/>
        </w:tblPrEx>
        <w:tc>
          <w:tcPr>
            <w:tcW w:w="2263" w:type="dxa"/>
            <w:shd w:val="clear" w:color="auto" w:fill="auto"/>
          </w:tcPr>
          <w:p w:rsidR="003D32CB" w:rsidRPr="006F164E" w:rsidP="003D32CB" w14:paraId="2D78000A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:rsidR="003D32CB" w:rsidRPr="006F164E" w:rsidP="003D32CB" w14:paraId="6FA63AD3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:rsidR="003D32CB" w:rsidRPr="006F164E" w:rsidP="003D32CB" w14:paraId="572B9D86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:rsidR="003D32CB" w:rsidRPr="006F164E" w:rsidP="003D32CB" w14:paraId="3F46F4AC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:rsidR="003D32CB" w:rsidRPr="006F164E" w:rsidP="003D32CB" w14:paraId="20253FE8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14:paraId="24F78AC1" w14:textId="77777777" w:rsidTr="00C975EE">
        <w:tblPrEx>
          <w:tblW w:w="0" w:type="auto"/>
          <w:tblLook w:val="04A0"/>
        </w:tblPrEx>
        <w:tc>
          <w:tcPr>
            <w:tcW w:w="2263" w:type="dxa"/>
            <w:shd w:val="clear" w:color="auto" w:fill="auto"/>
          </w:tcPr>
          <w:p w:rsidR="003D32CB" w:rsidRPr="006F164E" w:rsidP="003D32CB" w14:paraId="453B117E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:rsidR="003D32CB" w:rsidRPr="006F164E" w:rsidP="003D32CB" w14:paraId="061AED43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:rsidR="003D32CB" w:rsidRPr="006F164E" w:rsidP="003D32CB" w14:paraId="520CD8B0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:rsidR="003D32CB" w:rsidRPr="006F164E" w:rsidP="003D32CB" w14:paraId="51E1BE5D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:rsidR="003D32CB" w:rsidRPr="006F164E" w:rsidP="003D32CB" w14:paraId="5C50DB3D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14:paraId="3F21489D" w14:textId="77777777" w:rsidTr="00C975EE">
        <w:tblPrEx>
          <w:tblW w:w="0" w:type="auto"/>
          <w:tblLook w:val="04A0"/>
        </w:tblPrEx>
        <w:tc>
          <w:tcPr>
            <w:tcW w:w="2263" w:type="dxa"/>
            <w:shd w:val="clear" w:color="auto" w:fill="auto"/>
          </w:tcPr>
          <w:p w:rsidR="003D32CB" w:rsidRPr="006F164E" w:rsidP="003D32CB" w14:paraId="4792CE8D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:rsidR="003D32CB" w:rsidRPr="006F164E" w:rsidP="003D32CB" w14:paraId="660AD927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:rsidR="003D32CB" w:rsidRPr="006F164E" w:rsidP="003D32CB" w14:paraId="49399684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:rsidR="003D32CB" w:rsidRPr="006F164E" w:rsidP="003D32CB" w14:paraId="41502EA1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:rsidR="003D32CB" w:rsidRPr="006F164E" w:rsidP="003D32CB" w14:paraId="3C19A6D0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14:paraId="19FB1745" w14:textId="77777777" w:rsidTr="00C975EE">
        <w:tblPrEx>
          <w:tblW w:w="0" w:type="auto"/>
          <w:tblLook w:val="04A0"/>
        </w:tblPrEx>
        <w:tc>
          <w:tcPr>
            <w:tcW w:w="2263" w:type="dxa"/>
            <w:shd w:val="clear" w:color="auto" w:fill="auto"/>
          </w:tcPr>
          <w:p w:rsidR="003D32CB" w:rsidRPr="006F164E" w:rsidP="003D32CB" w14:paraId="7AEB7AB6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:rsidR="003D32CB" w:rsidRPr="006F164E" w:rsidP="003D32CB" w14:paraId="36CF837E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:rsidR="003D32CB" w:rsidRPr="006F164E" w:rsidP="003D32CB" w14:paraId="51F4377D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:rsidR="003D32CB" w:rsidRPr="006F164E" w:rsidP="003D32CB" w14:paraId="21019186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:rsidR="003D32CB" w:rsidRPr="006F164E" w:rsidP="003D32CB" w14:paraId="543896B9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14:paraId="0627BF3E" w14:textId="77777777" w:rsidTr="00C975EE">
        <w:tblPrEx>
          <w:tblW w:w="0" w:type="auto"/>
          <w:tblLook w:val="04A0"/>
        </w:tblPrEx>
        <w:tc>
          <w:tcPr>
            <w:tcW w:w="2263" w:type="dxa"/>
            <w:shd w:val="clear" w:color="auto" w:fill="auto"/>
          </w:tcPr>
          <w:p w:rsidR="003D32CB" w:rsidRPr="006F164E" w:rsidP="003D32CB" w14:paraId="50B8604C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:rsidR="003D32CB" w:rsidRPr="006F164E" w:rsidP="003D32CB" w14:paraId="4C532038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:rsidR="003D32CB" w:rsidRPr="006F164E" w:rsidP="003D32CB" w14:paraId="2C07F1AA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:rsidR="003D32CB" w:rsidRPr="006F164E" w:rsidP="003D32CB" w14:paraId="47CEE11F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:rsidR="003D32CB" w:rsidRPr="006F164E" w:rsidP="003D32CB" w14:paraId="669F3E59" w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6E4B67" w:rsidRPr="006F164E" w:rsidP="006E4B67" w14:paraId="3DE05802" w14:textId="7777777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:rsidR="006E4B67" w:rsidRPr="006F164E" w:rsidP="006E4B67" w14:paraId="629D1E30" w14:textId="7777777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:rsidR="006E4B67" w:rsidRPr="006F164E" w:rsidP="006E4B67" w14:paraId="409C12FF" w14:textId="7777777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:rsidR="006E4B67" w:rsidRPr="006F164E" w:rsidP="006E4B67" w14:paraId="3E918845" w14:textId="7777777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:rsidR="006E4B67" w:rsidRPr="006F164E" w:rsidP="006E4B67" w14:paraId="70258B6A" w14:textId="7777777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:rsidR="006E4B67" w:rsidRPr="006F164E" w:rsidP="006E4B67" w14:paraId="6B62653B" w14:textId="7777777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:rsidR="006E4B67" w:rsidRPr="006F164E" w:rsidP="006E4B67" w14:paraId="38D26EDD" w14:textId="7777777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:rsidR="006E4B67" w:rsidRPr="006F164E" w:rsidP="006E4B67" w14:paraId="7BF3D372" w14:textId="7777777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:rsidR="006E4B67" w:rsidRPr="006F164E" w:rsidP="006E4B67" w14:paraId="5403C156" w14:textId="7777777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:rsidR="008B07B2" w:rsidP="006E4B67" w14:paraId="2F1CE313" w14:textId="7777777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:rsidR="008B07B2" w:rsidP="006E4B67" w14:paraId="024019C9" w14:textId="7777777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:rsidR="008B07B2" w:rsidP="006E4B67" w14:paraId="7029EB3D" w14:textId="7777777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:rsidR="008B07B2" w:rsidP="006E4B67" w14:paraId="13327E59" w14:textId="7777777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:rsidR="008B07B2" w:rsidP="006E4B67" w14:paraId="1325D834" w14:textId="7777777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:rsidR="008B07B2" w:rsidP="006E4B67" w14:paraId="2DE3FB63" w14:textId="7777777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:rsidR="008B07B2" w:rsidP="006E4B67" w14:paraId="1E2FDD28" w14:textId="7777777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:rsidR="008B07B2" w:rsidP="006E4B67" w14:paraId="2D44195B" w14:textId="7777777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:rsidR="00CC4286" w:rsidP="006E4B67" w14:paraId="288D7906" w14:textId="7777777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:rsidR="006E4B67" w:rsidRPr="006F164E" w:rsidP="006E4B67" w14:paraId="5668A129" w14:textId="7777777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  <w:r w:rsidRPr="006F164E">
        <w:rPr>
          <w:rFonts w:ascii="Arial" w:hAnsi="Arial" w:cs="Arial"/>
          <w:b/>
          <w:i/>
          <w:sz w:val="16"/>
          <w:szCs w:val="16"/>
          <w:lang w:val="en-US"/>
        </w:rPr>
        <w:t xml:space="preserve">Note:  For Location, please enter the article name. (For example, if some resistors in the product contain an </w:t>
      </w:r>
      <w:r w:rsidRPr="006F164E">
        <w:rPr>
          <w:rFonts w:ascii="Arial" w:hAnsi="Arial" w:cs="Arial"/>
          <w:b/>
          <w:i/>
          <w:color w:val="000000" w:themeColor="text1"/>
          <w:sz w:val="16"/>
          <w:szCs w:val="16"/>
          <w:lang w:val="en-US"/>
        </w:rPr>
        <w:t>SVHC in their body casing, in amounts no more than 1000 PPM, enter “resistor(s) – body casing” in th</w:t>
      </w:r>
      <w:r w:rsidRPr="006F164E">
        <w:rPr>
          <w:rFonts w:ascii="Arial" w:hAnsi="Arial" w:cs="Arial"/>
          <w:b/>
          <w:i/>
          <w:sz w:val="16"/>
          <w:szCs w:val="16"/>
          <w:lang w:val="en-US"/>
        </w:rPr>
        <w:t xml:space="preserve">is column.) </w:t>
      </w:r>
    </w:p>
    <w:p w:rsidR="006E4B67" w:rsidRPr="006F164E" w:rsidP="006E4B67" w14:paraId="06FB94C3" w14:textId="7777777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:rsidR="006E4B67" w:rsidRPr="006F164E" w:rsidP="006E4B67" w14:paraId="7C86C1C5" w14:textId="7777777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  <w:r w:rsidRPr="006F164E">
        <w:rPr>
          <w:rFonts w:ascii="Arial" w:hAnsi="Arial" w:cs="Arial"/>
          <w:szCs w:val="20"/>
          <w:lang w:val="en-US"/>
        </w:rPr>
        <w:t xml:space="preserve">Additional information on the European Union’s REACH regulation can be found here: </w:t>
      </w:r>
      <w:r w:rsidRPr="006F164E">
        <w:rPr>
          <w:rFonts w:ascii="Arial" w:hAnsi="Arial" w:cs="Arial"/>
          <w:szCs w:val="20"/>
          <w:lang w:val="en-US"/>
        </w:rPr>
        <w:br/>
      </w:r>
      <w:hyperlink r:id="rId9" w:history="1">
        <w:r w:rsidRPr="006F164E">
          <w:rPr>
            <w:rStyle w:val="Hyperlink"/>
            <w:rFonts w:ascii="Arial" w:hAnsi="Arial" w:cs="Arial"/>
            <w:szCs w:val="20"/>
            <w:lang w:val="en-US"/>
          </w:rPr>
          <w:t>https://echa.europa.eu/regulations/reach/understanding-reach</w:t>
        </w:r>
      </w:hyperlink>
    </w:p>
    <w:p w:rsidR="006E4B67" w:rsidRPr="006F164E" w:rsidP="006E4B67" w14:paraId="58C4A6F7" w14:textId="77777777">
      <w:pPr>
        <w:rPr>
          <w:rFonts w:ascii="Arial" w:hAnsi="Arial" w:cs="Arial"/>
          <w:b/>
          <w:bCs/>
          <w:szCs w:val="20"/>
          <w:lang w:val="en-US"/>
        </w:rPr>
      </w:pPr>
    </w:p>
    <w:p w:rsidR="006E4B67" w:rsidRPr="006F164E" w:rsidP="006E4B67" w14:paraId="0B462A13" w14:textId="77777777">
      <w:pPr>
        <w:rPr>
          <w:rFonts w:ascii="Arial" w:hAnsi="Arial" w:cs="Arial"/>
          <w:b/>
          <w:bCs/>
          <w:szCs w:val="20"/>
          <w:u w:val="single"/>
          <w:lang w:val="en-US"/>
        </w:rPr>
      </w:pPr>
      <w:r w:rsidRPr="006F164E">
        <w:rPr>
          <w:rFonts w:ascii="Arial" w:hAnsi="Arial" w:cs="Arial"/>
          <w:b/>
          <w:bCs/>
          <w:szCs w:val="20"/>
          <w:lang w:val="en-US"/>
        </w:rPr>
        <w:t>Authorized Signature: _________________________________</w:t>
      </w:r>
    </w:p>
    <w:p w:rsidR="006E4B67" w:rsidRPr="006F164E" w:rsidP="006E4B67" w14:paraId="1DC8D44D" w14:textId="77777777">
      <w:pPr>
        <w:rPr>
          <w:rFonts w:ascii="Arial" w:hAnsi="Arial" w:cs="Arial"/>
          <w:b/>
          <w:bCs/>
          <w:szCs w:val="20"/>
          <w:u w:val="single"/>
          <w:lang w:val="en-US"/>
        </w:rPr>
      </w:pPr>
    </w:p>
    <w:p w:rsidR="006E4B67" w:rsidRPr="006F164E" w:rsidP="006E4B67" w14:paraId="3C8546B2" w14:textId="77777777">
      <w:pPr>
        <w:rPr>
          <w:rFonts w:ascii="Arial" w:hAnsi="Arial" w:cs="Arial"/>
          <w:b/>
          <w:bCs/>
          <w:szCs w:val="20"/>
          <w:lang w:val="en-US"/>
        </w:rPr>
      </w:pPr>
      <w:r w:rsidRPr="006F164E">
        <w:rPr>
          <w:rFonts w:ascii="Arial" w:hAnsi="Arial" w:cs="Arial"/>
          <w:b/>
          <w:bCs/>
          <w:szCs w:val="20"/>
          <w:lang w:val="en-US"/>
        </w:rPr>
        <w:t xml:space="preserve">Name:  </w:t>
      </w:r>
      <w:r w:rsidR="00CC4286">
        <w:rPr>
          <w:sz w:val="18"/>
          <w:szCs w:val="1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  <w:lang w:val="en-US"/>
        </w:rPr>
        <w:instrText xml:space="preserve"> FORMTEXT </w:instrText>
      </w:r>
      <w:r w:rsidR="00CC4286">
        <w:rPr>
          <w:sz w:val="18"/>
          <w:szCs w:val="18"/>
          <w:lang w:val="en-US"/>
        </w:rPr>
        <w:fldChar w:fldCharType="separate"/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sz w:val="18"/>
          <w:szCs w:val="18"/>
          <w:lang w:val="en-US"/>
        </w:rPr>
        <w:fldChar w:fldCharType="end"/>
      </w:r>
    </w:p>
    <w:p w:rsidR="006E4B67" w:rsidRPr="006F164E" w:rsidP="006E4B67" w14:paraId="5FF5E165" w14:textId="77777777">
      <w:pPr>
        <w:rPr>
          <w:rFonts w:ascii="Arial" w:hAnsi="Arial" w:cs="Arial"/>
          <w:b/>
          <w:bCs/>
          <w:szCs w:val="20"/>
          <w:lang w:val="en-US"/>
        </w:rPr>
      </w:pPr>
    </w:p>
    <w:p w:rsidR="006E4B67" w:rsidRPr="006F164E" w:rsidP="006E4B67" w14:paraId="76D4CB83" w14:textId="77777777">
      <w:pPr>
        <w:rPr>
          <w:rFonts w:ascii="Arial" w:hAnsi="Arial" w:cs="Arial"/>
          <w:szCs w:val="20"/>
          <w:u w:color="FF6600"/>
          <w:lang w:val="en-US"/>
        </w:rPr>
      </w:pPr>
      <w:r w:rsidRPr="006F164E">
        <w:rPr>
          <w:rFonts w:ascii="Arial" w:hAnsi="Arial" w:cs="Arial"/>
          <w:b/>
          <w:bCs/>
          <w:szCs w:val="20"/>
          <w:lang w:val="en-US"/>
        </w:rPr>
        <w:t xml:space="preserve">Title:  </w:t>
      </w:r>
      <w:r w:rsidRPr="006F164E">
        <w:rPr>
          <w:rFonts w:ascii="Arial" w:hAnsi="Arial" w:cs="Arial"/>
          <w:b/>
          <w:bCs/>
          <w:szCs w:val="20"/>
          <w:lang w:val="en-US"/>
        </w:rPr>
        <w:tab/>
      </w:r>
      <w:r w:rsidR="00CC4286">
        <w:rPr>
          <w:sz w:val="18"/>
          <w:szCs w:val="1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  <w:lang w:val="en-US"/>
        </w:rPr>
        <w:instrText xml:space="preserve"> FORMTEXT </w:instrText>
      </w:r>
      <w:r w:rsidR="00CC4286">
        <w:rPr>
          <w:sz w:val="18"/>
          <w:szCs w:val="18"/>
          <w:lang w:val="en-US"/>
        </w:rPr>
        <w:fldChar w:fldCharType="separate"/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sz w:val="18"/>
          <w:szCs w:val="18"/>
          <w:lang w:val="en-US"/>
        </w:rPr>
        <w:fldChar w:fldCharType="end"/>
      </w:r>
      <w:r w:rsidRPr="006F164E">
        <w:rPr>
          <w:rFonts w:ascii="Arial" w:hAnsi="Arial" w:cs="Arial"/>
          <w:b/>
          <w:bCs/>
          <w:szCs w:val="20"/>
          <w:lang w:val="en-US"/>
        </w:rPr>
        <w:tab/>
      </w:r>
      <w:r w:rsidRPr="006F164E">
        <w:rPr>
          <w:rFonts w:ascii="Arial" w:hAnsi="Arial" w:cs="Arial"/>
          <w:b/>
          <w:bCs/>
          <w:szCs w:val="20"/>
          <w:lang w:val="en-US"/>
        </w:rPr>
        <w:tab/>
      </w:r>
      <w:r w:rsidRPr="006F164E">
        <w:rPr>
          <w:rFonts w:ascii="Arial" w:hAnsi="Arial" w:cs="Arial"/>
          <w:b/>
          <w:bCs/>
          <w:szCs w:val="20"/>
          <w:lang w:val="en-US"/>
        </w:rPr>
        <w:tab/>
      </w:r>
      <w:r w:rsidRPr="006F164E">
        <w:rPr>
          <w:rFonts w:ascii="Arial" w:hAnsi="Arial" w:cs="Arial"/>
          <w:b/>
          <w:bCs/>
          <w:szCs w:val="20"/>
          <w:lang w:val="en-US"/>
        </w:rPr>
        <w:tab/>
      </w:r>
      <w:r w:rsidRPr="006F164E">
        <w:rPr>
          <w:rFonts w:ascii="Arial" w:hAnsi="Arial" w:cs="Arial"/>
          <w:b/>
          <w:bCs/>
          <w:szCs w:val="20"/>
          <w:lang w:val="en-US"/>
        </w:rPr>
        <w:tab/>
      </w:r>
      <w:r w:rsidRPr="006F164E">
        <w:rPr>
          <w:rFonts w:ascii="Arial" w:hAnsi="Arial" w:cs="Arial"/>
          <w:b/>
          <w:bCs/>
          <w:szCs w:val="20"/>
          <w:lang w:val="en-US"/>
        </w:rPr>
        <w:tab/>
        <w:t xml:space="preserve">     Date: </w:t>
      </w:r>
      <w:r w:rsidR="00CC4286">
        <w:rPr>
          <w:sz w:val="18"/>
          <w:szCs w:val="1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  <w:lang w:val="en-US"/>
        </w:rPr>
        <w:instrText xml:space="preserve"> FORMTEXT </w:instrText>
      </w:r>
      <w:r w:rsidR="00CC4286">
        <w:rPr>
          <w:sz w:val="18"/>
          <w:szCs w:val="18"/>
          <w:lang w:val="en-US"/>
        </w:rPr>
        <w:fldChar w:fldCharType="separate"/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sz w:val="18"/>
          <w:szCs w:val="18"/>
          <w:lang w:val="en-US"/>
        </w:rPr>
        <w:fldChar w:fldCharType="end"/>
      </w:r>
    </w:p>
    <w:p w:rsidR="006F0343" w:rsidRPr="006F164E" w:rsidP="006E4B67" w14:paraId="5C90490A" w14:textId="77777777">
      <w:pPr>
        <w:rPr>
          <w:rFonts w:ascii="Arial" w:hAnsi="Arial" w:cs="Arial"/>
          <w:lang w:val="en-US"/>
        </w:rPr>
      </w:pPr>
    </w:p>
    <w:sectPr w:rsidSect="00D95B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567" w:bottom="1134" w:left="1134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E11830" w:rsidP="007C583D" w14:paraId="0434D1B6" w14:textId="77777777">
      <w:pPr>
        <w:spacing w:line="240" w:lineRule="auto"/>
      </w:pPr>
      <w:r>
        <w:separator/>
      </w:r>
    </w:p>
    <w:p w:rsidR="00E11830" w14:paraId="795DF6D9" w14:textId="77777777"/>
    <w:p w:rsidR="00E11830" w14:paraId="24D3EAD4" w14:textId="77777777"/>
    <w:p w:rsidR="00E11830" w14:paraId="70E49490" w14:textId="77777777"/>
  </w:endnote>
  <w:endnote w:type="continuationSeparator" w:id="1">
    <w:p w:rsidR="00E11830" w:rsidP="007C583D" w14:paraId="6961B1E7" w14:textId="77777777">
      <w:pPr>
        <w:spacing w:line="240" w:lineRule="auto"/>
      </w:pPr>
      <w:r>
        <w:continuationSeparator/>
      </w:r>
    </w:p>
    <w:p w:rsidR="00E11830" w14:paraId="63F2D65D" w14:textId="77777777"/>
    <w:p w:rsidR="00E11830" w14:paraId="761699C1" w14:textId="77777777"/>
    <w:p w:rsidR="00E11830" w14:paraId="5C15778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A3611" w14:paraId="6B4727C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E10F2" w:rsidRPr="006F164E" w:rsidP="00DE10F2" w14:paraId="07194E58" w14:textId="42FCC22D">
    <w:pPr>
      <w:pStyle w:val="Footer"/>
      <w:tabs>
        <w:tab w:val="clear" w:pos="4536"/>
        <w:tab w:val="clear" w:pos="9072"/>
        <w:tab w:val="right" w:pos="15026"/>
      </w:tabs>
      <w:rPr>
        <w:rFonts w:ascii="Arial" w:hAnsi="Arial" w:cs="Arial"/>
        <w:lang w:val="en-GB"/>
      </w:rPr>
    </w:pPr>
    <w:r w:rsidRPr="00733A8B">
      <w:rPr>
        <w:rFonts w:ascii="Arial" w:hAnsi="Arial" w:cs="Arial"/>
        <w:lang w:val="en-GB"/>
      </w:rPr>
      <w:t>CORP-F-01482</w:t>
    </w:r>
    <w:r>
      <w:rPr>
        <w:rFonts w:ascii="Arial" w:hAnsi="Arial" w:cs="Arial"/>
        <w:lang w:val="en-GB"/>
      </w:rPr>
      <w:t xml:space="preserve"> </w:t>
    </w:r>
    <w:r w:rsidRPr="006F164E" w:rsidR="00392182">
      <w:rPr>
        <w:rFonts w:ascii="Arial" w:hAnsi="Arial" w:cs="Arial"/>
        <w:lang w:val="en-GB"/>
      </w:rPr>
      <w:t>Confidential</w:t>
    </w:r>
    <w:r w:rsidRPr="006F164E" w:rsidR="00392182">
      <w:rPr>
        <w:rFonts w:ascii="Arial" w:hAnsi="Arial" w:cs="Arial"/>
        <w:lang w:val="en-GB"/>
      </w:rPr>
      <w:tab/>
    </w:r>
    <w:ins w:id="5" w:author="Gesztelyi, Arpad" w:date="2023-03-24T08:43:00Z">
      <w:r w:rsidRPr="00725C3F" w:rsidR="00AA60D5">
        <w:rPr>
          <w:lang w:val="en-US"/>
        </w:rPr>
        <w:t xml:space="preserve">Version: </w:t>
      </w:r>
    </w:ins>
    <w:r w:rsidR="00AA60D5">
      <w:rPr>
        <w:noProof/>
        <w:lang w:val="en-US"/>
      </w:rPr>
      <w:t>2.0</w:t>
    </w:r>
    <w:ins w:id="6" w:author="Gesztelyi, Arpad" w:date="2023-03-24T08:43:00Z">
      <w:r w:rsidRPr="00725C3F" w:rsidR="00AA60D5">
        <w:rPr>
          <w:lang w:val="en-US"/>
        </w:rPr>
        <w:t xml:space="preserve"> Dated: </w:t>
      </w:r>
    </w:ins>
    <w:r w:rsidR="00AA60D5">
      <w:rPr>
        <w:noProof/>
        <w:lang w:val="en-US"/>
      </w:rPr>
      <w:t>March</w:t>
    </w:r>
    <w:r w:rsidR="00AA60D5">
      <w:rPr>
        <w:noProof/>
        <w:lang w:val="en-US"/>
      </w:rPr>
      <w:t xml:space="preserve"> </w:t>
    </w:r>
    <w:r w:rsidR="00AA60D5">
      <w:rPr>
        <w:noProof/>
        <w:lang w:val="en-US"/>
      </w:rPr>
      <w:t>24,</w:t>
    </w:r>
    <w:r w:rsidR="00AA60D5">
      <w:rPr>
        <w:noProof/>
        <w:lang w:val="en-US"/>
      </w:rPr>
      <w:t xml:space="preserve"> </w:t>
    </w:r>
    <w:r w:rsidR="00AA60D5">
      <w:rPr>
        <w:noProof/>
        <w:lang w:val="en-US"/>
      </w:rPr>
      <w:t>2023</w:t>
    </w:r>
    <w:ins w:id="7" w:author="Gesztelyi, Arpad" w:date="2023-03-24T08:43:00Z">
      <w:r w:rsidRPr="00725C3F" w:rsidR="00AA60D5">
        <w:rPr>
          <w:lang w:val="en-US"/>
        </w:rPr>
        <w:t xml:space="preserve"> / </w:t>
      </w:r>
    </w:ins>
    <w:r w:rsidR="00AA60D5">
      <w:rPr>
        <w:rFonts w:cs="Arial"/>
        <w:noProof/>
        <w:lang w:val="en-US"/>
      </w:rPr>
      <w:t>Valid</w:t>
    </w:r>
    <w:del w:id="8" w:author="Gesztelyi, Arpad" w:date="2023-03-24T08:43:00Z">
      <w:r w:rsidRPr="00725C3F" w:rsidR="007C726F">
        <w:rPr>
          <w:lang w:val="en-US"/>
        </w:rPr>
        <w:delText xml:space="preserve">Version: </w:delText>
      </w:r>
    </w:del>
    <w:del w:id="9" w:author="Gesztelyi, Arpad" w:date="2023-03-24T08:43:00Z">
      <w:r w:rsidR="007C726F">
        <w:rPr>
          <w:lang w:val="en-US"/>
        </w:rPr>
        <w:delText>1.0</w:delText>
      </w:r>
    </w:del>
    <w:del w:id="10" w:author="Gesztelyi, Arpad" w:date="2023-03-24T08:43:00Z">
      <w:r w:rsidRPr="00725C3F" w:rsidR="007C726F">
        <w:rPr>
          <w:lang w:val="en-US"/>
        </w:rPr>
        <w:delText xml:space="preserve"> Dated: </w:delText>
      </w:r>
    </w:del>
    <w:del w:id="11" w:author="Gesztelyi, Arpad" w:date="2023-03-24T08:43:00Z">
      <w:r w:rsidR="007C726F">
        <w:rPr>
          <w:lang w:val="en-US"/>
        </w:rPr>
        <w:delText>February 2, 2023</w:delText>
      </w:r>
    </w:del>
    <w:del w:id="12" w:author="Gesztelyi, Arpad" w:date="2023-03-24T08:43:00Z">
      <w:r w:rsidRPr="00725C3F" w:rsidR="007C726F">
        <w:rPr>
          <w:lang w:val="en-US"/>
        </w:rPr>
        <w:delText xml:space="preserve"> / </w:delText>
      </w:r>
    </w:del>
    <w:del w:id="13" w:author="Gesztelyi, Arpad" w:date="2023-03-24T08:43:00Z">
      <w:r w:rsidR="007C726F">
        <w:rPr>
          <w:rFonts w:cs="Arial"/>
          <w:lang w:val="en-US"/>
        </w:rPr>
        <w:delText>Valid</w:delText>
      </w:r>
    </w:del>
  </w:p>
  <w:p w:rsidR="00691554" w:rsidRPr="006F164E" w:rsidP="001B3833" w14:paraId="70DF37F1" w14:textId="2EAE631A">
    <w:pPr>
      <w:pStyle w:val="Footer"/>
      <w:tabs>
        <w:tab w:val="left" w:pos="4460"/>
        <w:tab w:val="clear" w:pos="4536"/>
        <w:tab w:val="clear" w:pos="9072"/>
        <w:tab w:val="right" w:pos="15026"/>
      </w:tabs>
      <w:rPr>
        <w:rFonts w:ascii="Arial" w:hAnsi="Arial" w:cs="Arial"/>
        <w:color w:val="919CA2" w:themeColor="background2"/>
        <w:lang w:val="en-GB"/>
      </w:rPr>
    </w:pPr>
    <w:r w:rsidRPr="006F164E">
      <w:rPr>
        <w:rFonts w:ascii="Arial" w:hAnsi="Arial" w:cs="Arial"/>
        <w:color w:val="919CA2" w:themeColor="background2"/>
        <w:lang w:val="en-GB"/>
      </w:rPr>
      <w:tab/>
    </w:r>
    <w:r w:rsidRPr="006F164E" w:rsidR="001B3833">
      <w:rPr>
        <w:rFonts w:ascii="Arial" w:hAnsi="Arial" w:cs="Arial"/>
        <w:color w:val="919CA2" w:themeColor="background2"/>
        <w:lang w:val="en-GB"/>
      </w:rPr>
      <w:tab/>
    </w:r>
    <w:r w:rsidRPr="00725C3F" w:rsidR="006A3611">
      <w:rPr>
        <w:lang w:val="en-US"/>
      </w:rPr>
      <w:t xml:space="preserve">Owner: </w:t>
    </w:r>
    <w:r w:rsidR="006A3611">
      <w:rPr>
        <w:noProof/>
        <w:lang w:val="en-US"/>
      </w:rPr>
      <w:t>Schroeder Henning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2560" w:rsidRPr="00DB2560" w:rsidP="00DB2560" w14:paraId="186FA17A" w14:textId="77777777">
    <w:pPr>
      <w:autoSpaceDE w:val="0"/>
      <w:autoSpaceDN w:val="0"/>
      <w:adjustRightInd w:val="0"/>
      <w:spacing w:line="240" w:lineRule="auto"/>
      <w:rPr>
        <w:rFonts w:ascii="Arial" w:hAnsi="Arial" w:cs="Arial"/>
        <w:color w:val="000000"/>
        <w:sz w:val="24"/>
        <w:szCs w:val="24"/>
      </w:rPr>
    </w:pPr>
    <w:r w:rsidRPr="00DB2560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margin">
                <wp:posOffset>1570130</wp:posOffset>
              </wp:positionH>
              <wp:positionV relativeFrom="margin">
                <wp:posOffset>8418928</wp:posOffset>
              </wp:positionV>
              <wp:extent cx="4938727" cy="287020"/>
              <wp:effectExtent l="0" t="0" r="0" b="0"/>
              <wp:wrapNone/>
              <wp:docPr id="217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8727" cy="287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4A6C" w:rsidRPr="00E54E0B" w:rsidP="00714A6C" w14:paraId="7CAFBFB1" w14:textId="77777777">
                          <w:pPr>
                            <w:pStyle w:val="Footer"/>
                            <w:jc w:val="right"/>
                            <w:rPr>
                              <w:lang w:val="en-GB"/>
                            </w:rPr>
                          </w:pPr>
                          <w:r w:rsidRPr="00E54E0B">
                            <w:rPr>
                              <w:lang w:val="en-GB"/>
                            </w:rPr>
                            <w:t xml:space="preserve">Version: «//object/sys_version» of «date1://object/sys_releaseDate» / «//object/phase/code» </w:t>
                          </w:r>
                        </w:p>
                        <w:p w:rsidR="00DB2560" w:rsidRPr="00E54E0B" w:rsidP="00714A6C" w14:paraId="7D59E228" w14:textId="77777777">
                          <w:pPr>
                            <w:pStyle w:val="Footer"/>
                            <w:jc w:val="right"/>
                            <w:rPr>
                              <w:lang w:val="en-GB"/>
                            </w:rPr>
                          </w:pPr>
                          <w:r w:rsidRPr="00E54E0B">
                            <w:rPr>
                              <w:lang w:val="en-GB"/>
                            </w:rPr>
                            <w:t>!!For templates write “Owner of the Form”!! Owner of the Form: «//object/responsible/objectRef»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2049" type="#_x0000_t202" style="width:388.9pt;height:22.6pt;margin-top:662.9pt;margin-left:123.65pt;mso-height-percent:0;mso-height-relative:margin;mso-position-horizontal-relative:margin;mso-position-vertical-relative:margin;mso-width-percent:0;mso-width-relative:margin;mso-wrap-distance-bottom:3.6pt;mso-wrap-distance-left:9pt;mso-wrap-distance-right:9pt;mso-wrap-distance-top:3.6pt;mso-wrap-style:square;position:absolute;visibility:visible;v-text-anchor:top;z-index:251659264" filled="f" stroked="f">
              <v:textbox inset="0,0,0,0">
                <w:txbxContent>
                  <w:p w:rsidR="00714A6C" w:rsidRPr="00E54E0B" w:rsidP="00714A6C" w14:paraId="7BCFCC69" w14:textId="77777777">
                    <w:pPr>
                      <w:jc w:val="right"/>
                      <w:rPr>
                        <w:lang w:val="en-GB"/>
                      </w:rPr>
                    </w:pPr>
                    <w:r w:rsidRPr="00E54E0B">
                      <w:rPr>
                        <w:lang w:val="en-GB"/>
                      </w:rPr>
                      <w:t xml:space="preserve">Version: «//object/sys_version» of «date1://object/sys_releaseDate» / «//object/phase/code» </w:t>
                    </w:r>
                  </w:p>
                  <w:p w:rsidR="00DB2560" w:rsidRPr="00E54E0B" w:rsidP="00714A6C" w14:paraId="6DE1DC51" w14:textId="77777777">
                    <w:pPr>
                      <w:jc w:val="right"/>
                      <w:rPr>
                        <w:lang w:val="en-GB"/>
                      </w:rPr>
                    </w:pPr>
                    <w:r w:rsidRPr="00E54E0B">
                      <w:rPr>
                        <w:lang w:val="en-GB"/>
                      </w:rPr>
                      <w:t>!!For templates write “Owner of the Form”!! Owner of the Form: «//object/responsible/objectRef»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tbl>
    <w:tblPr>
      <w:tblW w:w="0" w:type="auto"/>
      <w:tblInd w:w="-108" w:type="dxa"/>
      <w:tblBorders>
        <w:top w:val="nil"/>
        <w:left w:val="nil"/>
        <w:bottom w:val="nil"/>
        <w:right w:val="nil"/>
      </w:tblBorders>
      <w:tblLayout w:type="fixed"/>
      <w:tblLook w:val="0000"/>
    </w:tblPr>
    <w:tblGrid>
      <w:gridCol w:w="10204"/>
    </w:tblGrid>
    <w:tr w14:paraId="461FE811" w14:textId="77777777">
      <w:tblPrEx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Ex>
      <w:trPr>
        <w:trHeight w:val="106"/>
      </w:trPr>
      <w:tc>
        <w:tcPr>
          <w:tcW w:w="10204" w:type="dxa"/>
        </w:tcPr>
        <w:p w:rsidR="00DB2560" w:rsidRPr="00DB2560" w:rsidP="00714A6C" w14:paraId="0D9271AE" w14:textId="77777777">
          <w:pPr>
            <w:pStyle w:val="Footer"/>
          </w:pPr>
          <w:r w:rsidRPr="00DB2560">
            <w:t xml:space="preserve">CORP-F-0007 Confidential </w:t>
          </w:r>
        </w:p>
      </w:tc>
    </w:tr>
  </w:tbl>
  <w:p w:rsidR="00337E4C" w:rsidRPr="00DB2560" w:rsidP="00714A6C" w14:paraId="5116B56F" w14:textId="241B9F10">
    <w:pPr>
      <w:pStyle w:val="Footer"/>
      <w:rPr>
        <w:color w:val="A6A6A6" w:themeColor="background1" w:themeShade="A6"/>
      </w:rPr>
    </w:pPr>
    <w:r w:rsidRPr="00DB2560">
      <w:rPr>
        <w:color w:val="A6A6A6" w:themeColor="background1" w:themeShade="A6"/>
      </w:rPr>
      <w:t xml:space="preserve">Saved on </w:t>
    </w:r>
    <w:r>
      <w:rPr>
        <w:color w:val="A6A6A6" w:themeColor="background1" w:themeShade="A6"/>
      </w:rPr>
      <w:fldChar w:fldCharType="begin"/>
    </w:r>
    <w:r>
      <w:rPr>
        <w:color w:val="A6A6A6" w:themeColor="background1" w:themeShade="A6"/>
      </w:rPr>
      <w:instrText xml:space="preserve"> SAVEDATE  \@ "dd.MM.yy HH:mm"  \* MERGEFORMAT </w:instrText>
    </w:r>
    <w:r>
      <w:rPr>
        <w:color w:val="A6A6A6" w:themeColor="background1" w:themeShade="A6"/>
      </w:rPr>
      <w:fldChar w:fldCharType="separate"/>
    </w:r>
    <w:r w:rsidR="00AA60D5">
      <w:rPr>
        <w:color w:val="A6A6A6" w:themeColor="background1" w:themeShade="A6"/>
      </w:rPr>
      <w:t>24.03.23</w:t>
    </w:r>
    <w:r w:rsidR="00AA60D5">
      <w:rPr>
        <w:color w:val="A6A6A6" w:themeColor="background1" w:themeShade="A6"/>
      </w:rPr>
      <w:t xml:space="preserve"> </w:t>
    </w:r>
    <w:r w:rsidR="00AA60D5">
      <w:rPr>
        <w:color w:val="A6A6A6" w:themeColor="background1" w:themeShade="A6"/>
      </w:rPr>
      <w:t>08</w:t>
    </w:r>
    <w:r w:rsidR="00AA60D5">
      <w:rPr>
        <w:color w:val="A6A6A6" w:themeColor="background1" w:themeShade="A6"/>
      </w:rPr>
      <w:t>:</w:t>
    </w:r>
    <w:r w:rsidR="00AA60D5">
      <w:rPr>
        <w:color w:val="A6A6A6" w:themeColor="background1" w:themeShade="A6"/>
      </w:rPr>
      <w:t>45</w:t>
    </w:r>
    <w:r>
      <w:rPr>
        <w:color w:val="A6A6A6" w:themeColor="background1" w:themeShade="A6"/>
      </w:rPr>
      <w:fldChar w:fldCharType="end"/>
    </w:r>
    <w:r>
      <w:rPr>
        <w:color w:val="A6A6A6" w:themeColor="background1" w:themeShade="A6"/>
      </w:rPr>
      <w:t xml:space="preserve"> CET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E11830" w:rsidP="007C583D" w14:paraId="27F75CC1" w14:textId="77777777">
      <w:pPr>
        <w:spacing w:line="240" w:lineRule="auto"/>
      </w:pPr>
      <w:r>
        <w:separator/>
      </w:r>
    </w:p>
    <w:p w:rsidR="00E11830" w14:paraId="57AE0F86" w14:textId="77777777"/>
  </w:footnote>
  <w:footnote w:type="continuationSeparator" w:id="1">
    <w:p w:rsidR="00E11830" w:rsidP="007C583D" w14:paraId="6223D8BA" w14:textId="77777777">
      <w:pPr>
        <w:spacing w:line="240" w:lineRule="auto"/>
      </w:pPr>
      <w:r>
        <w:continuationSeparator/>
      </w:r>
    </w:p>
    <w:p w:rsidR="00E11830" w14:paraId="143E5022" w14:textId="77777777"/>
    <w:p w:rsidR="00E11830" w14:paraId="3594E5CB" w14:textId="77777777"/>
    <w:p w:rsidR="00E11830" w14:paraId="2C40747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A3611" w14:paraId="5F0F5FD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31B2A" w:rsidRPr="006F164E" w:rsidP="00714A6C" w14:paraId="2EDD1734" w14:textId="77777777">
    <w:pPr>
      <w:pStyle w:val="Header"/>
      <w:rPr>
        <w:rFonts w:ascii="Arial" w:hAnsi="Arial" w:cs="Arial"/>
      </w:rPr>
    </w:pPr>
    <w:r w:rsidRPr="006F164E">
      <w:rPr>
        <w:rFonts w:ascii="Arial" w:hAnsi="Arial" w:cs="Arial"/>
        <w:noProof/>
        <w:color w:val="ED192D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-3200</wp:posOffset>
          </wp:positionH>
          <wp:positionV relativeFrom="page">
            <wp:posOffset>358445</wp:posOffset>
          </wp:positionV>
          <wp:extent cx="1443355" cy="262255"/>
          <wp:effectExtent l="0" t="0" r="4445" b="4445"/>
          <wp:wrapNone/>
          <wp:docPr id="200" name="Grafik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maxon_logo_standard_rgb_100mm.e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35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" w:hAnsi="Arial" w:cs="Arial"/>
        </w:rPr>
        <w:id w:val="1864586953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</w:rPr>
            <w:id w:val="890796585"/>
            <w:docPartObj>
              <w:docPartGallery w:val="Page Numbers (Top of Page)"/>
              <w:docPartUnique/>
            </w:docPartObj>
          </w:sdtPr>
          <w:sdtContent>
            <w:r w:rsidR="006F164E">
              <w:rPr>
                <w:rFonts w:ascii="Arial" w:hAnsi="Arial" w:cs="Arial"/>
              </w:rPr>
              <w:t>Page</w:t>
            </w:r>
            <w:r w:rsidRPr="006F164E">
              <w:rPr>
                <w:rFonts w:ascii="Arial" w:hAnsi="Arial" w:cs="Arial"/>
              </w:rPr>
              <w:t xml:space="preserve"> </w:t>
            </w:r>
            <w:r w:rsidRPr="006F164E">
              <w:rPr>
                <w:rFonts w:ascii="Arial" w:hAnsi="Arial" w:cs="Arial"/>
              </w:rPr>
              <w:fldChar w:fldCharType="begin"/>
            </w:r>
            <w:r w:rsidRPr="006F164E">
              <w:rPr>
                <w:rFonts w:ascii="Arial" w:hAnsi="Arial" w:cs="Arial"/>
              </w:rPr>
              <w:instrText>PAGE</w:instrText>
            </w:r>
            <w:r w:rsidRPr="006F164E">
              <w:rPr>
                <w:rFonts w:ascii="Arial" w:hAnsi="Arial" w:cs="Arial"/>
              </w:rPr>
              <w:fldChar w:fldCharType="separate"/>
            </w:r>
            <w:r w:rsidRPr="006F164E">
              <w:rPr>
                <w:rFonts w:ascii="Arial" w:hAnsi="Arial" w:cs="Arial"/>
              </w:rPr>
              <w:t>2</w:t>
            </w:r>
            <w:r w:rsidRPr="006F164E">
              <w:rPr>
                <w:rFonts w:ascii="Arial" w:hAnsi="Arial" w:cs="Arial"/>
              </w:rPr>
              <w:fldChar w:fldCharType="end"/>
            </w:r>
            <w:r w:rsidRPr="006F164E">
              <w:rPr>
                <w:rFonts w:ascii="Arial" w:hAnsi="Arial" w:cs="Arial"/>
              </w:rPr>
              <w:t>/</w:t>
            </w:r>
            <w:r w:rsidRPr="006F164E">
              <w:rPr>
                <w:rFonts w:ascii="Arial" w:hAnsi="Arial" w:cs="Arial"/>
              </w:rPr>
              <w:fldChar w:fldCharType="begin"/>
            </w:r>
            <w:r w:rsidRPr="006F164E">
              <w:rPr>
                <w:rFonts w:ascii="Arial" w:hAnsi="Arial" w:cs="Arial"/>
              </w:rPr>
              <w:instrText>NUMPAGES</w:instrText>
            </w:r>
            <w:r w:rsidRPr="006F164E">
              <w:rPr>
                <w:rFonts w:ascii="Arial" w:hAnsi="Arial" w:cs="Arial"/>
              </w:rPr>
              <w:fldChar w:fldCharType="separate"/>
            </w:r>
            <w:r w:rsidRPr="006F164E">
              <w:rPr>
                <w:rFonts w:ascii="Arial" w:hAnsi="Arial" w:cs="Arial"/>
              </w:rPr>
              <w:t>2</w:t>
            </w:r>
            <w:r w:rsidRPr="006F164E">
              <w:rPr>
                <w:rFonts w:ascii="Arial" w:hAnsi="Arial" w:cs="Arial"/>
              </w:rPr>
              <w:fldChar w:fldCharType="end"/>
            </w:r>
          </w:sdtContent>
        </w:sdt>
      </w:sdtContent>
    </w:sdt>
  </w:p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02"/>
    </w:tblGrid>
    <w:tr w14:paraId="2FD1E346" w14:textId="77777777" w:rsidTr="00DE10F2">
      <w:tblPrEx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116"/>
        <w:jc w:val="right"/>
      </w:trPr>
      <w:tc>
        <w:tcPr>
          <w:tcW w:w="3402" w:type="dxa"/>
        </w:tcPr>
        <w:p w:rsidR="00DF053F" w:rsidRPr="006F164E" w:rsidP="00C3727F" w14:paraId="72CFFAB5" w14:textId="77777777">
          <w:pPr>
            <w:pStyle w:val="Header"/>
            <w:rPr>
              <w:rFonts w:ascii="Arial" w:hAnsi="Arial" w:cs="Arial"/>
            </w:rPr>
          </w:pPr>
          <w:r w:rsidRPr="006F164E">
            <w:rPr>
              <w:rFonts w:ascii="Arial" w:hAnsi="Arial" w:cs="Arial"/>
            </w:rPr>
            <w:tab/>
          </w:r>
          <w:r w:rsidR="006F164E">
            <w:rPr>
              <w:rFonts w:ascii="Arial" w:hAnsi="Arial" w:cs="Arial"/>
            </w:rPr>
            <w:t>group</w:t>
          </w:r>
        </w:p>
      </w:tc>
    </w:tr>
    <w:tr w14:paraId="4232348A" w14:textId="77777777" w:rsidTr="00C7100A">
      <w:tblPrEx>
        <w:tblW w:w="0" w:type="auto"/>
        <w:jc w:val="right"/>
        <w:tblLayout w:type="fixed"/>
        <w:tblCellMar>
          <w:left w:w="0" w:type="dxa"/>
          <w:right w:w="0" w:type="dxa"/>
        </w:tblCellMar>
        <w:tblLook w:val="04A0"/>
      </w:tblPrEx>
      <w:trPr>
        <w:trHeight w:val="115"/>
        <w:jc w:val="right"/>
      </w:trPr>
      <w:tc>
        <w:tcPr>
          <w:tcW w:w="3402" w:type="dxa"/>
        </w:tcPr>
        <w:p w:rsidR="00DE10F2" w:rsidRPr="006F164E" w:rsidP="00C3727F" w14:paraId="2208AF1A" w14:textId="77777777">
          <w:pPr>
            <w:pStyle w:val="Header"/>
            <w:rPr>
              <w:rFonts w:ascii="Arial" w:hAnsi="Arial" w:cs="Arial"/>
            </w:rPr>
          </w:pPr>
        </w:p>
      </w:tc>
    </w:tr>
    <w:tr w14:paraId="445BD699" w14:textId="77777777" w:rsidTr="00C7100A">
      <w:tblPrEx>
        <w:tblW w:w="0" w:type="auto"/>
        <w:jc w:val="right"/>
        <w:tblLayout w:type="fixed"/>
        <w:tblCellMar>
          <w:left w:w="0" w:type="dxa"/>
          <w:right w:w="0" w:type="dxa"/>
        </w:tblCellMar>
        <w:tblLook w:val="04A0"/>
      </w:tblPrEx>
      <w:trPr>
        <w:trHeight w:val="115"/>
        <w:jc w:val="right"/>
      </w:trPr>
      <w:tc>
        <w:tcPr>
          <w:tcW w:w="3402" w:type="dxa"/>
        </w:tcPr>
        <w:p w:rsidR="00F424B2" w:rsidRPr="006F164E" w:rsidP="00C3727F" w14:paraId="1B165F89" w14:textId="77777777">
          <w:pPr>
            <w:pStyle w:val="Header"/>
            <w:rPr>
              <w:rFonts w:ascii="Arial" w:hAnsi="Arial" w:cs="Arial"/>
            </w:rPr>
          </w:pPr>
        </w:p>
      </w:tc>
    </w:tr>
    <w:tr w14:paraId="68B6DDCD" w14:textId="77777777" w:rsidTr="00C7100A">
      <w:tblPrEx>
        <w:tblW w:w="0" w:type="auto"/>
        <w:jc w:val="right"/>
        <w:tblLayout w:type="fixed"/>
        <w:tblCellMar>
          <w:left w:w="0" w:type="dxa"/>
          <w:right w:w="0" w:type="dxa"/>
        </w:tblCellMar>
        <w:tblLook w:val="04A0"/>
      </w:tblPrEx>
      <w:trPr>
        <w:trHeight w:val="115"/>
        <w:jc w:val="right"/>
      </w:trPr>
      <w:tc>
        <w:tcPr>
          <w:tcW w:w="3402" w:type="dxa"/>
        </w:tcPr>
        <w:p w:rsidR="00DE10F2" w:rsidRPr="006F164E" w:rsidP="00C3727F" w14:paraId="12447E88" w14:textId="77777777">
          <w:pPr>
            <w:pStyle w:val="Header"/>
            <w:rPr>
              <w:rFonts w:ascii="Arial" w:hAnsi="Arial" w:cs="Arial"/>
            </w:rPr>
          </w:pPr>
        </w:p>
      </w:tc>
    </w:tr>
  </w:tbl>
  <w:p w:rsidR="00C3727F" w:rsidRPr="00C107E3" w:rsidP="00C107E3" w14:paraId="4A67FCBB" w14:textId="51C342A5">
    <w:pPr>
      <w:jc w:val="center"/>
      <w:outlineLvl w:val="0"/>
      <w:rPr>
        <w:rFonts w:ascii="Arial" w:hAnsi="Arial" w:cs="Arial"/>
        <w:b/>
        <w:sz w:val="24"/>
        <w:szCs w:val="24"/>
        <w:lang w:val="en-GB"/>
      </w:rPr>
    </w:pPr>
    <w:r w:rsidRPr="00C107E3">
      <w:rPr>
        <w:rFonts w:ascii="Arial" w:hAnsi="Arial" w:cs="Arial"/>
        <w:b/>
        <w:sz w:val="24"/>
        <w:szCs w:val="24"/>
        <w:lang w:val="en-GB"/>
      </w:rPr>
      <w:t xml:space="preserve">REACH-SVHC </w:t>
    </w:r>
    <w:del w:id="1" w:author="Schroeder, Henning" w:date="2023-03-23T17:47:00Z">
      <w:r w:rsidRPr="00C107E3">
        <w:rPr>
          <w:rFonts w:ascii="Arial" w:hAnsi="Arial" w:cs="Arial"/>
          <w:b/>
          <w:sz w:val="24"/>
          <w:szCs w:val="24"/>
          <w:lang w:val="en-GB"/>
        </w:rPr>
        <w:delText>STATEMENT</w:delText>
      </w:r>
    </w:del>
    <w:del w:id="2" w:author="Schroeder, Henning" w:date="2023-03-23T17:47:00Z">
      <w:r w:rsidRPr="00C107E3" w:rsidR="00C3490E">
        <w:rPr>
          <w:rFonts w:ascii="Arial" w:hAnsi="Arial" w:cs="Arial"/>
          <w:b/>
          <w:sz w:val="24"/>
          <w:szCs w:val="24"/>
          <w:lang w:val="en-GB"/>
        </w:rPr>
        <w:delText xml:space="preserve"> </w:delText>
      </w:r>
    </w:del>
    <w:ins w:id="3" w:author="Schroeder, Henning" w:date="2023-03-23T17:47:00Z">
      <w:r w:rsidR="00E946AB">
        <w:rPr>
          <w:rFonts w:ascii="Arial" w:hAnsi="Arial" w:cs="Arial"/>
          <w:b/>
          <w:sz w:val="24"/>
          <w:szCs w:val="24"/>
          <w:lang w:val="en-GB"/>
        </w:rPr>
        <w:t>Declaration</w:t>
      </w:r>
    </w:ins>
    <w:ins w:id="4" w:author="Schroeder, Henning" w:date="2023-03-23T17:47:00Z">
      <w:r w:rsidRPr="00C107E3" w:rsidR="00E946AB">
        <w:rPr>
          <w:rFonts w:ascii="Arial" w:hAnsi="Arial" w:cs="Arial"/>
          <w:b/>
          <w:sz w:val="24"/>
          <w:szCs w:val="24"/>
          <w:lang w:val="en-GB"/>
        </w:rPr>
        <w:t xml:space="preserve"> </w:t>
      </w:r>
    </w:ins>
    <w:r w:rsidRPr="00C107E3" w:rsidR="00C3490E">
      <w:rPr>
        <w:rFonts w:ascii="Arial" w:hAnsi="Arial" w:cs="Arial"/>
        <w:b/>
        <w:sz w:val="24"/>
        <w:szCs w:val="24"/>
        <w:lang w:val="en-GB"/>
      </w:rPr>
      <w:t>for Supplier</w:t>
    </w:r>
  </w:p>
  <w:p w:rsidR="00DE10F2" w:rsidRPr="00C3490E" w:rsidP="00DE10F2" w14:paraId="1257640F" w14:textId="77777777">
    <w:pPr>
      <w:rPr>
        <w:rFonts w:ascii="Arial" w:hAnsi="Arial" w:cs="Arial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0F01" w:rsidP="00714A6C" w14:paraId="3B0F8BB8" w14:textId="77777777">
    <w:pPr>
      <w:pStyle w:val="Header"/>
    </w:pPr>
    <w:r w:rsidRPr="00714A6C">
      <w:rPr>
        <w:noProof/>
        <w:color w:val="DC0000" w:themeColor="accent1"/>
        <w:lang w:val="en-US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723900</wp:posOffset>
          </wp:positionH>
          <wp:positionV relativeFrom="page">
            <wp:posOffset>363855</wp:posOffset>
          </wp:positionV>
          <wp:extent cx="1440000" cy="262800"/>
          <wp:effectExtent l="0" t="0" r="0" b="4445"/>
          <wp:wrapNone/>
          <wp:docPr id="198" name="Grafik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" name="Logo_maxon_rot_RGB_DL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613410415"/>
        <w:docPartObj>
          <w:docPartGallery w:val="Page Numbers (Bottom of Page)"/>
          <w:docPartUnique/>
        </w:docPartObj>
      </w:sdtPr>
      <w:sdtContent>
        <w:sdt>
          <w:sdtPr>
            <w:id w:val="980343453"/>
            <w:docPartObj>
              <w:docPartGallery w:val="Page Numbers (Top of Page)"/>
              <w:docPartUnique/>
            </w:docPartObj>
          </w:sdtPr>
          <w:sdtContent>
            <w:r w:rsidRPr="000548EF">
              <w:rPr>
                <w:rStyle w:val="lfejChar"/>
              </w:rPr>
              <w:t xml:space="preserve">Seite </w:t>
            </w:r>
            <w:r w:rsidRPr="000548EF">
              <w:rPr>
                <w:rStyle w:val="lfejChar"/>
              </w:rPr>
              <w:fldChar w:fldCharType="begin"/>
            </w:r>
            <w:r w:rsidRPr="000548EF">
              <w:rPr>
                <w:rStyle w:val="lfejChar"/>
              </w:rPr>
              <w:instrText>PAGE</w:instrText>
            </w:r>
            <w:r w:rsidRPr="000548EF">
              <w:rPr>
                <w:rStyle w:val="lfejChar"/>
              </w:rPr>
              <w:fldChar w:fldCharType="separate"/>
            </w:r>
            <w:r w:rsidR="00DF053F">
              <w:rPr>
                <w:rStyle w:val="lfejChar"/>
                <w:noProof/>
              </w:rPr>
              <w:t>1</w:t>
            </w:r>
            <w:r w:rsidRPr="000548EF">
              <w:rPr>
                <w:rStyle w:val="lfejChar"/>
              </w:rPr>
              <w:fldChar w:fldCharType="end"/>
            </w:r>
            <w:r w:rsidRPr="000548EF">
              <w:rPr>
                <w:rStyle w:val="lfejChar"/>
              </w:rPr>
              <w:t>/</w:t>
            </w:r>
            <w:r w:rsidRPr="000548EF">
              <w:rPr>
                <w:rStyle w:val="lfejChar"/>
              </w:rPr>
              <w:fldChar w:fldCharType="begin"/>
            </w:r>
            <w:r w:rsidRPr="000548EF">
              <w:rPr>
                <w:rStyle w:val="lfejChar"/>
              </w:rPr>
              <w:instrText>NUMPAGES</w:instrText>
            </w:r>
            <w:r w:rsidRPr="000548EF">
              <w:rPr>
                <w:rStyle w:val="lfejChar"/>
              </w:rPr>
              <w:fldChar w:fldCharType="separate"/>
            </w:r>
            <w:r w:rsidR="0039574E">
              <w:rPr>
                <w:rStyle w:val="lfejChar"/>
                <w:noProof/>
              </w:rPr>
              <w:t>1</w:t>
            </w:r>
            <w:r w:rsidRPr="000548EF">
              <w:rPr>
                <w:rStyle w:val="lfejChar"/>
              </w:rPr>
              <w:fldChar w:fldCharType="end"/>
            </w:r>
          </w:sdtContent>
        </w:sdt>
      </w:sdtContent>
    </w:sdt>
  </w:p>
  <w:p w:rsidR="007F24EE" w:rsidRPr="00DF053F" w:rsidP="00DF053F" w14:paraId="5E6FE683" w14:textId="77777777">
    <w:pPr>
      <w:pStyle w:val="Header"/>
    </w:pPr>
  </w:p>
  <w:p w:rsidR="00DF053F" w:rsidRPr="00DF053F" w:rsidP="00DF053F" w14:paraId="05EB132C" w14:textId="77777777">
    <w:pPr>
      <w:pStyle w:val="Header"/>
    </w:pPr>
  </w:p>
  <w:p w:rsidR="00DF053F" w:rsidRPr="00DF053F" w:rsidP="00DF053F" w14:paraId="264B41D3" w14:textId="77777777">
    <w:pPr>
      <w:pStyle w:val="Header"/>
    </w:pPr>
  </w:p>
  <w:p w:rsidR="00691554" w14:paraId="3028F007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8A2053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62FE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76B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862C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941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74C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7E73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8CA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0A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BA8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96B09C6"/>
    <w:multiLevelType w:val="hybridMultilevel"/>
    <w:tmpl w:val="63342B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E83B2A"/>
    <w:multiLevelType w:val="multilevel"/>
    <w:tmpl w:val="66C874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1EC8204A"/>
    <w:multiLevelType w:val="hybridMultilevel"/>
    <w:tmpl w:val="BFBAB54C"/>
    <w:lvl w:ilvl="0">
      <w:start w:val="0"/>
      <w:numFmt w:val="bullet"/>
      <w:pStyle w:val="LauftextAufzhlungBulletpoints"/>
      <w:lvlText w:val="•"/>
      <w:lvlJc w:val="left"/>
      <w:pPr>
        <w:ind w:left="54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1">
    <w:nsid w:val="20F03E7A"/>
    <w:multiLevelType w:val="multilevel"/>
    <w:tmpl w:val="B5CE1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223220B4"/>
    <w:multiLevelType w:val="hybridMultilevel"/>
    <w:tmpl w:val="5456F7B4"/>
    <w:lvl w:ilvl="0">
      <w:start w:val="1"/>
      <w:numFmt w:val="bullet"/>
      <w:pStyle w:val="LauftextAufzhlungStrich"/>
      <w:lvlText w:val="–"/>
      <w:lvlJc w:val="left"/>
      <w:pPr>
        <w:ind w:left="502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1">
    <w:nsid w:val="25AF6CF3"/>
    <w:multiLevelType w:val="hybridMultilevel"/>
    <w:tmpl w:val="DCFE7E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D3D59"/>
    <w:multiLevelType w:val="multilevel"/>
    <w:tmpl w:val="7C0E9850"/>
    <w:lvl w:ilvl="0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613FA"/>
    <w:multiLevelType w:val="hybridMultilevel"/>
    <w:tmpl w:val="A31600A6"/>
    <w:lvl w:ilvl="0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91D271B"/>
    <w:multiLevelType w:val="hybridMultilevel"/>
    <w:tmpl w:val="050CF3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5A164B8B"/>
    <w:multiLevelType w:val="multilevel"/>
    <w:tmpl w:val="C7B619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70C16029"/>
    <w:multiLevelType w:val="hybridMultilevel"/>
    <w:tmpl w:val="F3F49814"/>
    <w:lvl w:ilvl="0">
      <w:start w:val="1"/>
      <w:numFmt w:val="decimal"/>
      <w:pStyle w:val="LauftextAufzhlungNummer"/>
      <w:lvlText w:val="%1."/>
      <w:lvlJc w:val="left"/>
      <w:pPr>
        <w:ind w:left="227" w:hanging="22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63E7C"/>
    <w:multiLevelType w:val="multilevel"/>
    <w:tmpl w:val="E48AFD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288" w:hanging="1288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9564602">
    <w:abstractNumId w:val="19"/>
  </w:num>
  <w:num w:numId="2" w16cid:durableId="24139219">
    <w:abstractNumId w:val="13"/>
  </w:num>
  <w:num w:numId="3" w16cid:durableId="93062259">
    <w:abstractNumId w:val="21"/>
  </w:num>
  <w:num w:numId="4" w16cid:durableId="2061787893">
    <w:abstractNumId w:val="17"/>
  </w:num>
  <w:num w:numId="5" w16cid:durableId="523177260">
    <w:abstractNumId w:val="16"/>
  </w:num>
  <w:num w:numId="6" w16cid:durableId="792362636">
    <w:abstractNumId w:val="11"/>
  </w:num>
  <w:num w:numId="7" w16cid:durableId="1699546055">
    <w:abstractNumId w:val="20"/>
  </w:num>
  <w:num w:numId="8" w16cid:durableId="257107650">
    <w:abstractNumId w:val="20"/>
    <w:lvlOverride w:ilvl="0">
      <w:startOverride w:val="1"/>
    </w:lvlOverride>
  </w:num>
  <w:num w:numId="9" w16cid:durableId="1859925914">
    <w:abstractNumId w:val="10"/>
  </w:num>
  <w:num w:numId="10" w16cid:durableId="2634187">
    <w:abstractNumId w:val="18"/>
  </w:num>
  <w:num w:numId="11" w16cid:durableId="2103792823">
    <w:abstractNumId w:val="15"/>
  </w:num>
  <w:num w:numId="12" w16cid:durableId="1379428336">
    <w:abstractNumId w:val="12"/>
  </w:num>
  <w:num w:numId="13" w16cid:durableId="1914582848">
    <w:abstractNumId w:val="14"/>
  </w:num>
  <w:num w:numId="14" w16cid:durableId="1039207615">
    <w:abstractNumId w:val="9"/>
  </w:num>
  <w:num w:numId="15" w16cid:durableId="312026645">
    <w:abstractNumId w:val="8"/>
  </w:num>
  <w:num w:numId="16" w16cid:durableId="2045445968">
    <w:abstractNumId w:val="7"/>
  </w:num>
  <w:num w:numId="17" w16cid:durableId="2021469658">
    <w:abstractNumId w:val="6"/>
  </w:num>
  <w:num w:numId="18" w16cid:durableId="1359509161">
    <w:abstractNumId w:val="5"/>
  </w:num>
  <w:num w:numId="19" w16cid:durableId="1825781137">
    <w:abstractNumId w:val="4"/>
  </w:num>
  <w:num w:numId="20" w16cid:durableId="1871454619">
    <w:abstractNumId w:val="3"/>
  </w:num>
  <w:num w:numId="21" w16cid:durableId="282663164">
    <w:abstractNumId w:val="2"/>
  </w:num>
  <w:num w:numId="22" w16cid:durableId="804810497">
    <w:abstractNumId w:val="1"/>
  </w:num>
  <w:num w:numId="23" w16cid:durableId="516424808">
    <w:abstractNumId w:val="0"/>
  </w:num>
  <w:num w:numId="24" w16cid:durableId="13263960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526173">
    <w:abstractNumId w:val="12"/>
  </w:num>
  <w:num w:numId="26" w16cid:durableId="579565010">
    <w:abstractNumId w:val="14"/>
  </w:num>
  <w:num w:numId="27" w16cid:durableId="677344243">
    <w:abstractNumId w:val="21"/>
  </w:num>
  <w:num w:numId="28" w16cid:durableId="49695890">
    <w:abstractNumId w:val="21"/>
  </w:num>
  <w:num w:numId="29" w16cid:durableId="275992875">
    <w:abstractNumId w:val="21"/>
  </w:num>
  <w:num w:numId="30" w16cid:durableId="201327518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Schroeder, Henning">
    <w15:presenceInfo w15:providerId="AD" w15:userId="S::Henning.Schroeder@maxongroup.com::838e215c-b6bd-4e09-a0d5-3d937b24acd8"/>
  </w15:person>
  <w15:person w15:author="Gesztelyi, Arpad">
    <w15:presenceInfo w15:providerId="AD" w15:userId="S::arpad.gesztelyi@maxongroup.com::4459134a-7dfa-4d5c-9691-c29a401fee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67"/>
    <w:rsid w:val="000056A4"/>
    <w:rsid w:val="00016BF7"/>
    <w:rsid w:val="000548EF"/>
    <w:rsid w:val="00072634"/>
    <w:rsid w:val="00072A4C"/>
    <w:rsid w:val="00090E77"/>
    <w:rsid w:val="000972FD"/>
    <w:rsid w:val="000A2987"/>
    <w:rsid w:val="000B0E6D"/>
    <w:rsid w:val="000C125B"/>
    <w:rsid w:val="000C26B5"/>
    <w:rsid w:val="00115185"/>
    <w:rsid w:val="0012539E"/>
    <w:rsid w:val="001332A4"/>
    <w:rsid w:val="001349B6"/>
    <w:rsid w:val="00141CDD"/>
    <w:rsid w:val="001777C6"/>
    <w:rsid w:val="001B3833"/>
    <w:rsid w:val="001B6B9B"/>
    <w:rsid w:val="001C58A1"/>
    <w:rsid w:val="001D1603"/>
    <w:rsid w:val="001D4E29"/>
    <w:rsid w:val="0020016A"/>
    <w:rsid w:val="00221798"/>
    <w:rsid w:val="00233F56"/>
    <w:rsid w:val="00275329"/>
    <w:rsid w:val="002770A0"/>
    <w:rsid w:val="00282451"/>
    <w:rsid w:val="00283D62"/>
    <w:rsid w:val="00292B31"/>
    <w:rsid w:val="00295A4E"/>
    <w:rsid w:val="002B14EA"/>
    <w:rsid w:val="002D63CD"/>
    <w:rsid w:val="0032061C"/>
    <w:rsid w:val="00326C5B"/>
    <w:rsid w:val="00337E4C"/>
    <w:rsid w:val="00392182"/>
    <w:rsid w:val="0039574E"/>
    <w:rsid w:val="003A5A96"/>
    <w:rsid w:val="003A7C47"/>
    <w:rsid w:val="003C0E3A"/>
    <w:rsid w:val="003C40D7"/>
    <w:rsid w:val="003D32CB"/>
    <w:rsid w:val="003D56DE"/>
    <w:rsid w:val="003E494B"/>
    <w:rsid w:val="00412BE1"/>
    <w:rsid w:val="004222F9"/>
    <w:rsid w:val="00453AC7"/>
    <w:rsid w:val="00463448"/>
    <w:rsid w:val="0049770E"/>
    <w:rsid w:val="004B27F1"/>
    <w:rsid w:val="004D316B"/>
    <w:rsid w:val="00511DFF"/>
    <w:rsid w:val="00531B2A"/>
    <w:rsid w:val="00574C8D"/>
    <w:rsid w:val="00577B6D"/>
    <w:rsid w:val="00577EEE"/>
    <w:rsid w:val="00586BEA"/>
    <w:rsid w:val="005A64AB"/>
    <w:rsid w:val="005A7F24"/>
    <w:rsid w:val="005B5CB4"/>
    <w:rsid w:val="005E2903"/>
    <w:rsid w:val="005E43A3"/>
    <w:rsid w:val="005F7424"/>
    <w:rsid w:val="006172CD"/>
    <w:rsid w:val="00620D88"/>
    <w:rsid w:val="00631AEC"/>
    <w:rsid w:val="00650659"/>
    <w:rsid w:val="0065071D"/>
    <w:rsid w:val="00656758"/>
    <w:rsid w:val="00664BFA"/>
    <w:rsid w:val="00665DBF"/>
    <w:rsid w:val="0067146D"/>
    <w:rsid w:val="006751E8"/>
    <w:rsid w:val="0067785A"/>
    <w:rsid w:val="00691554"/>
    <w:rsid w:val="006A2F00"/>
    <w:rsid w:val="006A3611"/>
    <w:rsid w:val="006A4549"/>
    <w:rsid w:val="006A7BF4"/>
    <w:rsid w:val="006B2BD1"/>
    <w:rsid w:val="006B5D3C"/>
    <w:rsid w:val="006E4B67"/>
    <w:rsid w:val="006F0343"/>
    <w:rsid w:val="006F0F01"/>
    <w:rsid w:val="006F164E"/>
    <w:rsid w:val="0070094A"/>
    <w:rsid w:val="00714473"/>
    <w:rsid w:val="00714A6C"/>
    <w:rsid w:val="00725C3F"/>
    <w:rsid w:val="00733A8B"/>
    <w:rsid w:val="007A5EFB"/>
    <w:rsid w:val="007B1D29"/>
    <w:rsid w:val="007C5727"/>
    <w:rsid w:val="007C583D"/>
    <w:rsid w:val="007C726F"/>
    <w:rsid w:val="007D4D00"/>
    <w:rsid w:val="007D4F8C"/>
    <w:rsid w:val="007D536E"/>
    <w:rsid w:val="007D7266"/>
    <w:rsid w:val="007F1AB4"/>
    <w:rsid w:val="007F24EE"/>
    <w:rsid w:val="007F27A7"/>
    <w:rsid w:val="007F5D91"/>
    <w:rsid w:val="00826361"/>
    <w:rsid w:val="008A579D"/>
    <w:rsid w:val="008A6653"/>
    <w:rsid w:val="008B07B2"/>
    <w:rsid w:val="008C0868"/>
    <w:rsid w:val="008C55E9"/>
    <w:rsid w:val="008E7322"/>
    <w:rsid w:val="008F33B9"/>
    <w:rsid w:val="009251C6"/>
    <w:rsid w:val="00935FD0"/>
    <w:rsid w:val="009458A6"/>
    <w:rsid w:val="00956B02"/>
    <w:rsid w:val="00963F09"/>
    <w:rsid w:val="009717DE"/>
    <w:rsid w:val="00975E2B"/>
    <w:rsid w:val="00990A3A"/>
    <w:rsid w:val="009956DB"/>
    <w:rsid w:val="009A6C5D"/>
    <w:rsid w:val="009D0B15"/>
    <w:rsid w:val="009F53B5"/>
    <w:rsid w:val="00A06064"/>
    <w:rsid w:val="00A26A35"/>
    <w:rsid w:val="00A74222"/>
    <w:rsid w:val="00A91585"/>
    <w:rsid w:val="00AA60D5"/>
    <w:rsid w:val="00AC024C"/>
    <w:rsid w:val="00AE321E"/>
    <w:rsid w:val="00AE75BB"/>
    <w:rsid w:val="00AF438C"/>
    <w:rsid w:val="00B17817"/>
    <w:rsid w:val="00B40A45"/>
    <w:rsid w:val="00B63D55"/>
    <w:rsid w:val="00B70A44"/>
    <w:rsid w:val="00B813A5"/>
    <w:rsid w:val="00B81F6A"/>
    <w:rsid w:val="00BA43C9"/>
    <w:rsid w:val="00BB3579"/>
    <w:rsid w:val="00BE12A9"/>
    <w:rsid w:val="00C107E3"/>
    <w:rsid w:val="00C2111F"/>
    <w:rsid w:val="00C3490E"/>
    <w:rsid w:val="00C3727F"/>
    <w:rsid w:val="00C42B20"/>
    <w:rsid w:val="00C51359"/>
    <w:rsid w:val="00C612ED"/>
    <w:rsid w:val="00C7100A"/>
    <w:rsid w:val="00C82867"/>
    <w:rsid w:val="00C91CD3"/>
    <w:rsid w:val="00CA7313"/>
    <w:rsid w:val="00CC19E3"/>
    <w:rsid w:val="00CC226D"/>
    <w:rsid w:val="00CC4286"/>
    <w:rsid w:val="00CD626F"/>
    <w:rsid w:val="00CF2B6B"/>
    <w:rsid w:val="00D1244A"/>
    <w:rsid w:val="00D30D01"/>
    <w:rsid w:val="00D77D70"/>
    <w:rsid w:val="00D77E9E"/>
    <w:rsid w:val="00D82FC1"/>
    <w:rsid w:val="00D95B05"/>
    <w:rsid w:val="00D967DE"/>
    <w:rsid w:val="00DA7A87"/>
    <w:rsid w:val="00DB2560"/>
    <w:rsid w:val="00DE10F2"/>
    <w:rsid w:val="00DE420A"/>
    <w:rsid w:val="00DF053F"/>
    <w:rsid w:val="00DF10BF"/>
    <w:rsid w:val="00DF776E"/>
    <w:rsid w:val="00E11830"/>
    <w:rsid w:val="00E16C94"/>
    <w:rsid w:val="00E37D08"/>
    <w:rsid w:val="00E54E0B"/>
    <w:rsid w:val="00E66877"/>
    <w:rsid w:val="00E71BA9"/>
    <w:rsid w:val="00E7213C"/>
    <w:rsid w:val="00E85547"/>
    <w:rsid w:val="00E946AB"/>
    <w:rsid w:val="00EA5350"/>
    <w:rsid w:val="00ED7575"/>
    <w:rsid w:val="00EE5DE0"/>
    <w:rsid w:val="00EE724A"/>
    <w:rsid w:val="00F04C6C"/>
    <w:rsid w:val="00F06878"/>
    <w:rsid w:val="00F22FBB"/>
    <w:rsid w:val="00F33A40"/>
    <w:rsid w:val="00F424B2"/>
    <w:rsid w:val="00F450E4"/>
    <w:rsid w:val="00F72ABC"/>
    <w:rsid w:val="00FE3EB7"/>
    <w:rsid w:val="00FF53A6"/>
  </w:rsids>
  <m:mathPr>
    <m:mathFont m:val="Cambria Math"/>
  </m:mathPr>
  <w:themeFontLang w:val="de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51FFD2"/>
  <w15:chartTrackingRefBased/>
  <w15:docId w15:val="{723DB159-76DA-4DF1-8AA4-7CA6A1C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975E2B"/>
    <w:pPr>
      <w:spacing w:after="0" w:line="260" w:lineRule="exact"/>
    </w:pPr>
    <w:rPr>
      <w:sz w:val="20"/>
    </w:rPr>
  </w:style>
  <w:style w:type="paragraph" w:styleId="Heading1">
    <w:name w:val="heading 1"/>
    <w:basedOn w:val="Lauftext"/>
    <w:next w:val="Normal"/>
    <w:link w:val="Cmsor1Char"/>
    <w:uiPriority w:val="1"/>
    <w:qFormat/>
    <w:rsid w:val="00DE10F2"/>
    <w:pPr>
      <w:numPr>
        <w:numId w:val="3"/>
      </w:numPr>
      <w:spacing w:before="520" w:after="120"/>
      <w:outlineLvl w:val="0"/>
    </w:pPr>
    <w:rPr>
      <w:b/>
    </w:rPr>
  </w:style>
  <w:style w:type="paragraph" w:styleId="Heading2">
    <w:name w:val="heading 2"/>
    <w:basedOn w:val="Heading1"/>
    <w:next w:val="Normal"/>
    <w:link w:val="Cmsor2Char"/>
    <w:uiPriority w:val="2"/>
    <w:qFormat/>
    <w:rsid w:val="00C3727F"/>
    <w:pPr>
      <w:numPr>
        <w:ilvl w:val="1"/>
      </w:numPr>
      <w:spacing w:before="260"/>
      <w:ind w:left="340" w:hanging="340"/>
      <w:outlineLvl w:val="1"/>
    </w:pPr>
    <w:rPr>
      <w:b w:val="0"/>
    </w:rPr>
  </w:style>
  <w:style w:type="paragraph" w:styleId="Heading3">
    <w:name w:val="heading 3"/>
    <w:basedOn w:val="Normal"/>
    <w:next w:val="Normal"/>
    <w:link w:val="Cmsor3Char"/>
    <w:uiPriority w:val="3"/>
    <w:qFormat/>
    <w:rsid w:val="00DE10F2"/>
    <w:pPr>
      <w:keepNext/>
      <w:keepLines/>
      <w:numPr>
        <w:ilvl w:val="2"/>
        <w:numId w:val="3"/>
      </w:numPr>
      <w:spacing w:before="260" w:after="120" w:line="260" w:lineRule="atLeast"/>
      <w:ind w:left="510" w:right="1418" w:hanging="51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Heading4">
    <w:name w:val="heading 4"/>
    <w:basedOn w:val="Heading3"/>
    <w:next w:val="Normal"/>
    <w:link w:val="Cmsor4Char"/>
    <w:uiPriority w:val="4"/>
    <w:qFormat/>
    <w:rsid w:val="00C3727F"/>
    <w:pPr>
      <w:numPr>
        <w:ilvl w:val="3"/>
      </w:numPr>
      <w:ind w:left="567" w:hanging="567"/>
      <w:outlineLvl w:val="3"/>
    </w:pPr>
    <w:rPr>
      <w:iCs/>
    </w:rPr>
  </w:style>
  <w:style w:type="paragraph" w:styleId="Heading5">
    <w:name w:val="heading 5"/>
    <w:basedOn w:val="Normal"/>
    <w:next w:val="Normal"/>
    <w:link w:val="Cmsor5Char"/>
    <w:uiPriority w:val="9"/>
    <w:semiHidden/>
    <w:qFormat/>
    <w:rsid w:val="00AC024C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A40000" w:themeColor="accent1" w:themeShade="BF"/>
    </w:rPr>
  </w:style>
  <w:style w:type="paragraph" w:styleId="Heading6">
    <w:name w:val="heading 6"/>
    <w:basedOn w:val="Normal"/>
    <w:next w:val="Normal"/>
    <w:link w:val="Cmsor6Char"/>
    <w:uiPriority w:val="9"/>
    <w:semiHidden/>
    <w:unhideWhenUsed/>
    <w:qFormat/>
    <w:rsid w:val="00AC024C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6D0000" w:themeColor="accent1" w:themeShade="7F"/>
    </w:rPr>
  </w:style>
  <w:style w:type="paragraph" w:styleId="Heading7">
    <w:name w:val="heading 7"/>
    <w:basedOn w:val="Normal"/>
    <w:next w:val="Normal"/>
    <w:link w:val="Cmsor7Char"/>
    <w:uiPriority w:val="9"/>
    <w:semiHidden/>
    <w:unhideWhenUsed/>
    <w:qFormat/>
    <w:rsid w:val="00AC024C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D0000" w:themeColor="accent1" w:themeShade="7F"/>
    </w:rPr>
  </w:style>
  <w:style w:type="paragraph" w:styleId="Heading8">
    <w:name w:val="heading 8"/>
    <w:basedOn w:val="Normal"/>
    <w:next w:val="Normal"/>
    <w:link w:val="Cmsor8Char"/>
    <w:uiPriority w:val="9"/>
    <w:semiHidden/>
    <w:unhideWhenUsed/>
    <w:qFormat/>
    <w:rsid w:val="00AC024C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Cmsor9Char"/>
    <w:uiPriority w:val="9"/>
    <w:semiHidden/>
    <w:unhideWhenUsed/>
    <w:qFormat/>
    <w:rsid w:val="00AC024C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lfejChar"/>
    <w:uiPriority w:val="99"/>
    <w:unhideWhenUsed/>
    <w:rsid w:val="00C7100A"/>
    <w:pPr>
      <w:tabs>
        <w:tab w:val="center" w:pos="4536"/>
        <w:tab w:val="right" w:pos="9072"/>
      </w:tabs>
      <w:spacing w:line="200" w:lineRule="atLeast"/>
      <w:jc w:val="right"/>
    </w:pPr>
    <w:rPr>
      <w:sz w:val="16"/>
    </w:rPr>
  </w:style>
  <w:style w:type="character" w:customStyle="1" w:styleId="lfejChar">
    <w:name w:val="Élőfej Char"/>
    <w:basedOn w:val="DefaultParagraphFont"/>
    <w:link w:val="Header"/>
    <w:uiPriority w:val="99"/>
    <w:rsid w:val="00C7100A"/>
    <w:rPr>
      <w:sz w:val="16"/>
    </w:rPr>
  </w:style>
  <w:style w:type="paragraph" w:styleId="Footer">
    <w:name w:val="footer"/>
    <w:basedOn w:val="Normal"/>
    <w:link w:val="llbChar"/>
    <w:uiPriority w:val="99"/>
    <w:unhideWhenUsed/>
    <w:rsid w:val="0067785A"/>
    <w:pPr>
      <w:tabs>
        <w:tab w:val="center" w:pos="4536"/>
        <w:tab w:val="right" w:pos="9072"/>
      </w:tabs>
      <w:spacing w:line="200" w:lineRule="exact"/>
    </w:pPr>
    <w:rPr>
      <w:noProof/>
      <w:sz w:val="16"/>
      <w:szCs w:val="16"/>
      <w:lang w:val="de-DE"/>
    </w:rPr>
  </w:style>
  <w:style w:type="character" w:customStyle="1" w:styleId="llbChar">
    <w:name w:val="Élőláb Char"/>
    <w:basedOn w:val="DefaultParagraphFont"/>
    <w:link w:val="Footer"/>
    <w:uiPriority w:val="99"/>
    <w:rsid w:val="0067785A"/>
    <w:rPr>
      <w:noProof/>
      <w:sz w:val="16"/>
      <w:szCs w:val="16"/>
      <w:lang w:val="de-DE"/>
    </w:rPr>
  </w:style>
  <w:style w:type="character" w:styleId="Hyperlink">
    <w:name w:val="Hyperlink"/>
    <w:basedOn w:val="DefaultParagraphFont"/>
    <w:unhideWhenUsed/>
    <w:rsid w:val="005B5CB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B5CB4"/>
    <w:rPr>
      <w:color w:val="808080"/>
    </w:rPr>
  </w:style>
  <w:style w:type="paragraph" w:customStyle="1" w:styleId="Lauftext">
    <w:name w:val="Lauftext"/>
    <w:basedOn w:val="Normal"/>
    <w:uiPriority w:val="2"/>
    <w:qFormat/>
    <w:rsid w:val="006A7BF4"/>
    <w:pPr>
      <w:spacing w:line="260" w:lineRule="atLeast"/>
    </w:pPr>
  </w:style>
  <w:style w:type="table" w:styleId="TableGrid">
    <w:name w:val="Table Grid"/>
    <w:basedOn w:val="TableNormal"/>
    <w:uiPriority w:val="39"/>
    <w:rsid w:val="0007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Cmsor1Char">
    <w:name w:val="Címsor 1 Char"/>
    <w:basedOn w:val="DefaultParagraphFont"/>
    <w:link w:val="Heading1"/>
    <w:uiPriority w:val="1"/>
    <w:rsid w:val="00DE10F2"/>
    <w:rPr>
      <w:b/>
      <w:sz w:val="20"/>
    </w:rPr>
  </w:style>
  <w:style w:type="character" w:customStyle="1" w:styleId="Cmsor2Char">
    <w:name w:val="Címsor 2 Char"/>
    <w:basedOn w:val="DefaultParagraphFont"/>
    <w:link w:val="Heading2"/>
    <w:uiPriority w:val="2"/>
    <w:rsid w:val="007D4D00"/>
    <w:rPr>
      <w:sz w:val="20"/>
    </w:rPr>
  </w:style>
  <w:style w:type="character" w:customStyle="1" w:styleId="Cmsor3Char">
    <w:name w:val="Címsor 3 Char"/>
    <w:basedOn w:val="DefaultParagraphFont"/>
    <w:link w:val="Heading3"/>
    <w:uiPriority w:val="3"/>
    <w:rsid w:val="00DE10F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Cmsor4Char">
    <w:name w:val="Címsor 4 Char"/>
    <w:basedOn w:val="DefaultParagraphFont"/>
    <w:link w:val="Heading4"/>
    <w:uiPriority w:val="4"/>
    <w:rsid w:val="007D4D00"/>
    <w:rPr>
      <w:rFonts w:asciiTheme="majorHAnsi" w:eastAsiaTheme="majorEastAsia" w:hAnsiTheme="majorHAnsi" w:cstheme="majorBidi"/>
      <w:iCs/>
      <w:color w:val="000000" w:themeColor="text1"/>
      <w:sz w:val="20"/>
      <w:szCs w:val="24"/>
    </w:rPr>
  </w:style>
  <w:style w:type="character" w:customStyle="1" w:styleId="Cmsor5Char">
    <w:name w:val="Címsor 5 Char"/>
    <w:basedOn w:val="DefaultParagraphFont"/>
    <w:link w:val="Heading5"/>
    <w:uiPriority w:val="9"/>
    <w:semiHidden/>
    <w:rsid w:val="000B0E6D"/>
    <w:rPr>
      <w:rFonts w:asciiTheme="majorHAnsi" w:eastAsiaTheme="majorEastAsia" w:hAnsiTheme="majorHAnsi" w:cstheme="majorBidi"/>
      <w:color w:val="A40000" w:themeColor="accent1" w:themeShade="BF"/>
      <w:sz w:val="20"/>
    </w:rPr>
  </w:style>
  <w:style w:type="character" w:customStyle="1" w:styleId="Cmsor6Char">
    <w:name w:val="Címsor 6 Char"/>
    <w:basedOn w:val="DefaultParagraphFont"/>
    <w:link w:val="Heading6"/>
    <w:uiPriority w:val="9"/>
    <w:semiHidden/>
    <w:rsid w:val="00AC024C"/>
    <w:rPr>
      <w:rFonts w:asciiTheme="majorHAnsi" w:eastAsiaTheme="majorEastAsia" w:hAnsiTheme="majorHAnsi" w:cstheme="majorBidi"/>
      <w:color w:val="6D0000" w:themeColor="accent1" w:themeShade="7F"/>
      <w:sz w:val="20"/>
    </w:rPr>
  </w:style>
  <w:style w:type="character" w:customStyle="1" w:styleId="Cmsor7Char">
    <w:name w:val="Címsor 7 Char"/>
    <w:basedOn w:val="DefaultParagraphFont"/>
    <w:link w:val="Heading7"/>
    <w:uiPriority w:val="9"/>
    <w:semiHidden/>
    <w:rsid w:val="00AC024C"/>
    <w:rPr>
      <w:rFonts w:asciiTheme="majorHAnsi" w:eastAsiaTheme="majorEastAsia" w:hAnsiTheme="majorHAnsi" w:cstheme="majorBidi"/>
      <w:i/>
      <w:iCs/>
      <w:color w:val="6D0000" w:themeColor="accent1" w:themeShade="7F"/>
      <w:sz w:val="20"/>
    </w:rPr>
  </w:style>
  <w:style w:type="character" w:customStyle="1" w:styleId="Cmsor8Char">
    <w:name w:val="Címsor 8 Char"/>
    <w:basedOn w:val="DefaultParagraphFont"/>
    <w:link w:val="Heading8"/>
    <w:uiPriority w:val="9"/>
    <w:semiHidden/>
    <w:rsid w:val="00AC02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DefaultParagraphFont"/>
    <w:link w:val="Heading9"/>
    <w:uiPriority w:val="9"/>
    <w:semiHidden/>
    <w:rsid w:val="00AC02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Lauftext"/>
    <w:next w:val="Normal"/>
    <w:link w:val="CmChar"/>
    <w:uiPriority w:val="5"/>
    <w:qFormat/>
    <w:rsid w:val="00826361"/>
    <w:pPr>
      <w:spacing w:line="320" w:lineRule="atLeast"/>
    </w:pPr>
    <w:rPr>
      <w:b/>
      <w:noProof/>
      <w:sz w:val="26"/>
      <w:szCs w:val="28"/>
      <w:lang w:eastAsia="de-CH"/>
    </w:rPr>
  </w:style>
  <w:style w:type="character" w:customStyle="1" w:styleId="CmChar">
    <w:name w:val="Cím Char"/>
    <w:basedOn w:val="DefaultParagraphFont"/>
    <w:link w:val="Title"/>
    <w:uiPriority w:val="5"/>
    <w:rsid w:val="007D4D00"/>
    <w:rPr>
      <w:b/>
      <w:noProof/>
      <w:sz w:val="26"/>
      <w:szCs w:val="28"/>
      <w:lang w:eastAsia="de-CH"/>
    </w:rPr>
  </w:style>
  <w:style w:type="paragraph" w:styleId="Subtitle">
    <w:name w:val="Subtitle"/>
    <w:basedOn w:val="Lauftext"/>
    <w:next w:val="Normal"/>
    <w:link w:val="AlcmChar"/>
    <w:uiPriority w:val="6"/>
    <w:qFormat/>
    <w:rsid w:val="000A2987"/>
    <w:pPr>
      <w:spacing w:line="320" w:lineRule="atLeast"/>
    </w:pPr>
    <w:rPr>
      <w:sz w:val="26"/>
      <w:szCs w:val="28"/>
    </w:rPr>
  </w:style>
  <w:style w:type="character" w:customStyle="1" w:styleId="AlcmChar">
    <w:name w:val="Alcím Char"/>
    <w:basedOn w:val="DefaultParagraphFont"/>
    <w:link w:val="Subtitle"/>
    <w:uiPriority w:val="6"/>
    <w:rsid w:val="007D4D00"/>
    <w:rPr>
      <w:sz w:val="26"/>
      <w:szCs w:val="28"/>
    </w:rPr>
  </w:style>
  <w:style w:type="paragraph" w:customStyle="1" w:styleId="TextTabelle">
    <w:name w:val="Text Tabelle"/>
    <w:basedOn w:val="Lauftext"/>
    <w:uiPriority w:val="7"/>
    <w:qFormat/>
    <w:rsid w:val="00C3727F"/>
    <w:rPr>
      <w:szCs w:val="20"/>
    </w:rPr>
  </w:style>
  <w:style w:type="paragraph" w:styleId="TOCHeading">
    <w:name w:val="TOC Heading"/>
    <w:basedOn w:val="Lauftext"/>
    <w:next w:val="Normal"/>
    <w:uiPriority w:val="39"/>
    <w:unhideWhenUsed/>
    <w:qFormat/>
    <w:rsid w:val="00C3727F"/>
    <w:pPr>
      <w:tabs>
        <w:tab w:val="right" w:pos="10206"/>
      </w:tabs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rsid w:val="00C3727F"/>
    <w:pPr>
      <w:tabs>
        <w:tab w:val="left" w:pos="794"/>
        <w:tab w:val="right" w:pos="10206"/>
      </w:tabs>
      <w:spacing w:line="300" w:lineRule="atLeast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3727F"/>
    <w:pPr>
      <w:tabs>
        <w:tab w:val="left" w:pos="794"/>
        <w:tab w:val="right" w:pos="10206"/>
      </w:tabs>
      <w:spacing w:line="300" w:lineRule="atLeast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C3727F"/>
    <w:pPr>
      <w:tabs>
        <w:tab w:val="left" w:pos="794"/>
        <w:tab w:val="right" w:pos="10206"/>
      </w:tabs>
      <w:spacing w:line="300" w:lineRule="atLeast"/>
    </w:pPr>
    <w:rPr>
      <w:noProof/>
    </w:rPr>
  </w:style>
  <w:style w:type="paragraph" w:customStyle="1" w:styleId="Funktion">
    <w:name w:val="Funktion"/>
    <w:basedOn w:val="Lauftext"/>
    <w:uiPriority w:val="4"/>
    <w:semiHidden/>
    <w:qFormat/>
    <w:rsid w:val="00665DBF"/>
    <w:rPr>
      <w:sz w:val="16"/>
      <w:szCs w:val="16"/>
    </w:rPr>
  </w:style>
  <w:style w:type="paragraph" w:customStyle="1" w:styleId="Pa0">
    <w:name w:val="Pa0"/>
    <w:basedOn w:val="Normal"/>
    <w:next w:val="Normal"/>
    <w:uiPriority w:val="99"/>
    <w:semiHidden/>
    <w:rsid w:val="00C2111F"/>
    <w:pPr>
      <w:autoSpaceDE w:val="0"/>
      <w:autoSpaceDN w:val="0"/>
      <w:adjustRightInd w:val="0"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semiHidden/>
    <w:rsid w:val="006F0F01"/>
    <w:rPr>
      <w:color w:val="939698"/>
      <w:sz w:val="16"/>
      <w:szCs w:val="16"/>
    </w:rPr>
  </w:style>
  <w:style w:type="paragraph" w:styleId="BalloonText">
    <w:name w:val="Balloon Text"/>
    <w:basedOn w:val="Normal"/>
    <w:link w:val="BuborkszvegChar"/>
    <w:uiPriority w:val="99"/>
    <w:semiHidden/>
    <w:unhideWhenUsed/>
    <w:rsid w:val="000726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DefaultParagraphFont"/>
    <w:link w:val="BalloonText"/>
    <w:uiPriority w:val="99"/>
    <w:semiHidden/>
    <w:rsid w:val="00072634"/>
    <w:rPr>
      <w:rFonts w:ascii="Segoe UI" w:hAnsi="Segoe UI" w:cs="Segoe UI"/>
      <w:sz w:val="18"/>
      <w:szCs w:val="18"/>
    </w:rPr>
  </w:style>
  <w:style w:type="paragraph" w:styleId="TOC4">
    <w:name w:val="toc 4"/>
    <w:basedOn w:val="TOC3"/>
    <w:next w:val="Normal"/>
    <w:autoRedefine/>
    <w:uiPriority w:val="39"/>
    <w:rsid w:val="00C3727F"/>
  </w:style>
  <w:style w:type="paragraph" w:customStyle="1" w:styleId="Pa4">
    <w:name w:val="Pa4"/>
    <w:basedOn w:val="Normal"/>
    <w:next w:val="Normal"/>
    <w:uiPriority w:val="99"/>
    <w:semiHidden/>
    <w:rsid w:val="00C2111F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semiHidden/>
    <w:rsid w:val="00C42B20"/>
    <w:rPr>
      <w:color w:val="211D1E"/>
      <w:sz w:val="22"/>
      <w:szCs w:val="22"/>
    </w:rPr>
  </w:style>
  <w:style w:type="paragraph" w:customStyle="1" w:styleId="KopfzeileDreizeiler">
    <w:name w:val="Kopfzeile Dreizeiler"/>
    <w:basedOn w:val="Footer"/>
    <w:semiHidden/>
    <w:rsid w:val="000548EF"/>
    <w:pPr>
      <w:tabs>
        <w:tab w:val="clear" w:pos="4536"/>
        <w:tab w:val="clear" w:pos="9072"/>
        <w:tab w:val="right" w:pos="10205"/>
      </w:tabs>
    </w:pPr>
    <w:rPr>
      <w:color w:val="ED192D"/>
    </w:rPr>
  </w:style>
  <w:style w:type="paragraph" w:customStyle="1" w:styleId="LauftextAufzhlungNummer">
    <w:name w:val="Lauftext Aufzählung Nummer"/>
    <w:basedOn w:val="Lauftext"/>
    <w:qFormat/>
    <w:rsid w:val="00826361"/>
    <w:pPr>
      <w:numPr>
        <w:numId w:val="7"/>
      </w:numPr>
    </w:pPr>
    <w:rPr>
      <w:lang w:val="fr-CH"/>
    </w:rPr>
  </w:style>
  <w:style w:type="paragraph" w:customStyle="1" w:styleId="LauftextAufzhlungBulletpoints">
    <w:name w:val="Lauftext Aufzählung Bulletpoints"/>
    <w:basedOn w:val="Lauftext"/>
    <w:qFormat/>
    <w:rsid w:val="00826361"/>
    <w:pPr>
      <w:numPr>
        <w:numId w:val="12"/>
      </w:numPr>
      <w:ind w:left="454" w:hanging="227"/>
    </w:pPr>
  </w:style>
  <w:style w:type="paragraph" w:customStyle="1" w:styleId="LauftextAufzhlungStrich">
    <w:name w:val="Lauftext Aufzählung Strich"/>
    <w:basedOn w:val="Lauftext"/>
    <w:qFormat/>
    <w:rsid w:val="00826361"/>
    <w:pPr>
      <w:numPr>
        <w:numId w:val="13"/>
      </w:numPr>
      <w:ind w:left="227" w:hanging="227"/>
    </w:pPr>
  </w:style>
  <w:style w:type="paragraph" w:customStyle="1" w:styleId="Beschriftung-Tabelle">
    <w:name w:val="Beschriftung - Tabelle"/>
    <w:basedOn w:val="Caption"/>
    <w:uiPriority w:val="8"/>
    <w:qFormat/>
    <w:rsid w:val="00826361"/>
  </w:style>
  <w:style w:type="paragraph" w:styleId="Caption">
    <w:name w:val="caption"/>
    <w:aliases w:val="Bild"/>
    <w:basedOn w:val="Lauftext"/>
    <w:next w:val="Lauftext"/>
    <w:uiPriority w:val="9"/>
    <w:qFormat/>
    <w:rsid w:val="0067785A"/>
    <w:pPr>
      <w:spacing w:line="240" w:lineRule="atLeast"/>
    </w:pPr>
    <w:rPr>
      <w:iCs/>
      <w:sz w:val="16"/>
      <w:szCs w:val="18"/>
    </w:rPr>
  </w:style>
  <w:style w:type="table" w:customStyle="1" w:styleId="Maxon-Tabelle">
    <w:name w:val="Maxon-Tabelle"/>
    <w:basedOn w:val="TableNormal"/>
    <w:uiPriority w:val="99"/>
    <w:rsid w:val="00714473"/>
    <w:pPr>
      <w:spacing w:after="0" w:line="240" w:lineRule="auto"/>
    </w:pPr>
    <w:tblPr/>
  </w:style>
  <w:style w:type="paragraph" w:customStyle="1" w:styleId="TitelKopfzeile">
    <w:name w:val="Titel Kopfzeile"/>
    <w:basedOn w:val="Header"/>
    <w:semiHidden/>
    <w:rsid w:val="0067785A"/>
    <w:pPr>
      <w:spacing w:line="320" w:lineRule="atLeast"/>
      <w:jc w:val="left"/>
    </w:pPr>
    <w:rPr>
      <w:b/>
      <w:sz w:val="26"/>
      <w:szCs w:val="26"/>
    </w:rPr>
  </w:style>
  <w:style w:type="table" w:styleId="GridTable1Light">
    <w:name w:val="Grid Table 1 Light"/>
    <w:basedOn w:val="TableNormal"/>
    <w:uiPriority w:val="46"/>
    <w:rsid w:val="00C8286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LbjegyzetszvegChar"/>
    <w:uiPriority w:val="99"/>
    <w:semiHidden/>
    <w:unhideWhenUsed/>
    <w:rsid w:val="00CD626F"/>
    <w:pPr>
      <w:spacing w:line="240" w:lineRule="auto"/>
    </w:pPr>
    <w:rPr>
      <w:szCs w:val="20"/>
    </w:rPr>
  </w:style>
  <w:style w:type="character" w:customStyle="1" w:styleId="LbjegyzetszvegChar">
    <w:name w:val="Lábjegyzetszöveg Char"/>
    <w:basedOn w:val="DefaultParagraphFont"/>
    <w:link w:val="FootnoteText"/>
    <w:uiPriority w:val="99"/>
    <w:semiHidden/>
    <w:rsid w:val="00CD62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626F"/>
    <w:rPr>
      <w:vertAlign w:val="superscript"/>
    </w:rPr>
  </w:style>
  <w:style w:type="paragraph" w:styleId="NormalWeb">
    <w:name w:val="Normal (Web)"/>
    <w:basedOn w:val="Normal"/>
    <w:rsid w:val="006E4B67"/>
    <w:pPr>
      <w:spacing w:line="240" w:lineRule="auto"/>
    </w:pPr>
    <w:rPr>
      <w:rFonts w:ascii="SimSun" w:eastAsia="SimSun" w:hAnsi="SimSun" w:cs="Times New Roman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56758"/>
    <w:rPr>
      <w:sz w:val="16"/>
      <w:szCs w:val="16"/>
    </w:rPr>
  </w:style>
  <w:style w:type="paragraph" w:styleId="CommentText">
    <w:name w:val="annotation text"/>
    <w:basedOn w:val="Normal"/>
    <w:link w:val="JegyzetszvegChar"/>
    <w:uiPriority w:val="99"/>
    <w:semiHidden/>
    <w:unhideWhenUsed/>
    <w:rsid w:val="00656758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DefaultParagraphFont"/>
    <w:link w:val="CommentText"/>
    <w:uiPriority w:val="99"/>
    <w:semiHidden/>
    <w:rsid w:val="00656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MegjegyzstrgyaChar"/>
    <w:uiPriority w:val="99"/>
    <w:semiHidden/>
    <w:unhideWhenUsed/>
    <w:rsid w:val="00656758"/>
    <w:rPr>
      <w:b/>
      <w:bCs/>
    </w:rPr>
  </w:style>
  <w:style w:type="character" w:customStyle="1" w:styleId="MegjegyzstrgyaChar">
    <w:name w:val="Megjegyzés tárgya Char"/>
    <w:basedOn w:val="JegyzetszvegChar"/>
    <w:link w:val="CommentSubject"/>
    <w:uiPriority w:val="99"/>
    <w:semiHidden/>
    <w:rsid w:val="00656758"/>
    <w:rPr>
      <w:b/>
      <w:bCs/>
      <w:sz w:val="20"/>
      <w:szCs w:val="20"/>
    </w:rPr>
  </w:style>
  <w:style w:type="character" w:customStyle="1" w:styleId="Formatvorlage1">
    <w:name w:val="Formatvorlage1"/>
    <w:basedOn w:val="DefaultParagraphFont"/>
    <w:uiPriority w:val="1"/>
    <w:rsid w:val="00CC4286"/>
    <w:rPr>
      <w:color w:val="7F7F7F" w:themeColor="text1" w:themeTint="80"/>
      <w:bdr w:val="none" w:sz="0" w:space="0" w:color="auto"/>
    </w:rPr>
  </w:style>
  <w:style w:type="paragraph" w:styleId="Revision">
    <w:name w:val="Revision"/>
    <w:hidden/>
    <w:uiPriority w:val="99"/>
    <w:semiHidden/>
    <w:rsid w:val="00E946AB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19" Type="http://schemas.microsoft.com/office/2011/relationships/people" Target="people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hyperlink" Target="http://echa.europa.eu/candidate-list-table" TargetMode="External" /><Relationship Id="rId8" Type="http://schemas.openxmlformats.org/officeDocument/2006/relationships/hyperlink" Target="https://echa.europa.eu/documents/10162/23036412/articles_en.pdf/cc2e3f93-8391-4944-88e4-efed5fb5112c" TargetMode="External" /><Relationship Id="rId9" Type="http://schemas.openxmlformats.org/officeDocument/2006/relationships/hyperlink" Target="https://echa.europa.eu/regulations/reach/understanding-reach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maxon motor AG">
      <a:dk1>
        <a:srgbClr val="000000"/>
      </a:dk1>
      <a:lt1>
        <a:srgbClr val="FFFFFF"/>
      </a:lt1>
      <a:dk2>
        <a:srgbClr val="5B5B5B"/>
      </a:dk2>
      <a:lt2>
        <a:srgbClr val="919CA2"/>
      </a:lt2>
      <a:accent1>
        <a:srgbClr val="DC0000"/>
      </a:accent1>
      <a:accent2>
        <a:srgbClr val="3D484C"/>
      </a:accent2>
      <a:accent3>
        <a:srgbClr val="BAB9AF"/>
      </a:accent3>
      <a:accent4>
        <a:srgbClr val="79C6C6"/>
      </a:accent4>
      <a:accent5>
        <a:srgbClr val="BDD44D"/>
      </a:accent5>
      <a:accent6>
        <a:srgbClr val="005575"/>
      </a:accent6>
      <a:hlink>
        <a:srgbClr val="0563C1"/>
      </a:hlink>
      <a:folHlink>
        <a:srgbClr val="954F72"/>
      </a:folHlink>
    </a:clrScheme>
    <a:fontScheme name="maxon motor A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BF7C4-D3D1-489D-A73C-CEB2ACBD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Karkoska Olaf</dc:creator>
  <cp:lastModifiedBy>Gesztelyi, Arpad</cp:lastModifiedBy>
  <cp:revision>3</cp:revision>
  <cp:lastPrinted>2019-10-10T06:24:00Z</cp:lastPrinted>
  <dcterms:created xsi:type="dcterms:W3CDTF">2023-03-24T07:44:00Z</dcterms:created>
  <dcterms:modified xsi:type="dcterms:W3CDTF">2023-03-24T07:45:00Z</dcterms:modified>
</cp:coreProperties>
</file>